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FA6F1" w14:textId="54ECCDA3" w:rsidR="008E31EC" w:rsidRDefault="008E31EC" w:rsidP="0078764B">
      <w:pPr>
        <w:spacing w:before="120"/>
        <w:rPr>
          <w:ins w:id="0" w:author="Anne Brekerbohm" w:date="2024-09-06T07:44:00Z" w16du:dateUtc="2024-09-06T05:44:00Z"/>
          <w:b/>
          <w:bCs/>
        </w:rPr>
      </w:pPr>
      <w:ins w:id="1" w:author="Anne Brekerbohm" w:date="2024-09-06T07:44:00Z">
        <w:r w:rsidRPr="008E31EC">
          <w:rPr>
            <w:b/>
            <w:bCs/>
          </w:rPr>
          <w:t>We updated Table 2 to avoid inconsistencies in the calculations of the methane loss rates among different studies.</w:t>
        </w:r>
      </w:ins>
    </w:p>
    <w:p w14:paraId="1235258A" w14:textId="77777777" w:rsidR="008E31EC" w:rsidRDefault="008E31EC" w:rsidP="0078764B">
      <w:pPr>
        <w:spacing w:before="120"/>
        <w:rPr>
          <w:ins w:id="2" w:author="Anne Brekerbohm" w:date="2024-09-06T07:44:00Z" w16du:dateUtc="2024-09-06T05:44:00Z"/>
          <w:b/>
          <w:bCs/>
        </w:rPr>
      </w:pPr>
    </w:p>
    <w:p w14:paraId="7B95BB51" w14:textId="16512686" w:rsidR="0078764B" w:rsidRDefault="0078764B" w:rsidP="0078764B">
      <w:pPr>
        <w:spacing w:before="120"/>
      </w:pPr>
      <w:r>
        <w:rPr>
          <w:b/>
          <w:bCs/>
        </w:rPr>
        <w:t xml:space="preserve">Table 2. </w:t>
      </w:r>
      <w:r>
        <w:t>Top six methane emitting basins’ production, loss rate, and comparison with the EPA GHGI (traditional bottom-up inventory)</w:t>
      </w:r>
      <w:ins w:id="3" w:author="Mark Omara" w:date="2024-09-05T14:52:00Z">
        <w:r w:rsidR="00114231">
          <w:t>, Shen et al. (2022)</w:t>
        </w:r>
      </w:ins>
      <w:r>
        <w:t xml:space="preserve"> and Lu et al. 2023</w:t>
      </w:r>
      <w:r w:rsidRPr="00AA3E96">
        <w:rPr>
          <w:b/>
          <w:bCs/>
          <w:vertAlign w:val="superscript"/>
        </w:rPr>
        <w:t>a</w:t>
      </w:r>
      <w:r>
        <w:rPr>
          <w:b/>
          <w:bCs/>
        </w:rPr>
        <w:t xml:space="preserve"> </w:t>
      </w:r>
      <w:r>
        <w:t>(satellite-derived estimates).</w:t>
      </w:r>
    </w:p>
    <w:tbl>
      <w:tblPr>
        <w:tblStyle w:val="GridTable1Light"/>
        <w:tblW w:w="10530" w:type="dxa"/>
        <w:tblLayout w:type="fixed"/>
        <w:tblLook w:val="04A0" w:firstRow="1" w:lastRow="0" w:firstColumn="1" w:lastColumn="0" w:noHBand="0" w:noVBand="1"/>
      </w:tblPr>
      <w:tblGrid>
        <w:gridCol w:w="1287"/>
        <w:gridCol w:w="963"/>
        <w:gridCol w:w="900"/>
        <w:gridCol w:w="1080"/>
        <w:gridCol w:w="1306"/>
        <w:gridCol w:w="1034"/>
        <w:gridCol w:w="990"/>
        <w:gridCol w:w="990"/>
        <w:gridCol w:w="990"/>
        <w:gridCol w:w="990"/>
      </w:tblGrid>
      <w:tr w:rsidR="0078764B" w:rsidRPr="00F53C3D" w14:paraId="59F4126F" w14:textId="77777777" w:rsidTr="008C05D8">
        <w:trPr>
          <w:cnfStyle w:val="100000000000" w:firstRow="1" w:lastRow="0" w:firstColumn="0" w:lastColumn="0" w:oddVBand="0" w:evenVBand="0" w:oddHBand="0"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1287" w:type="dxa"/>
            <w:tcBorders>
              <w:top w:val="single" w:sz="18" w:space="0" w:color="808080" w:themeColor="background1" w:themeShade="80"/>
              <w:left w:val="nil"/>
              <w:bottom w:val="single" w:sz="18" w:space="0" w:color="808080" w:themeColor="background1" w:themeShade="80"/>
            </w:tcBorders>
            <w:noWrap/>
            <w:hideMark/>
          </w:tcPr>
          <w:p w14:paraId="3A400D4F" w14:textId="77777777" w:rsidR="0078764B" w:rsidRPr="00D96ADF" w:rsidRDefault="0078764B" w:rsidP="008C05D8">
            <w:pPr>
              <w:spacing w:before="120"/>
              <w:rPr>
                <w:rFonts w:cs="Arial"/>
                <w:sz w:val="18"/>
                <w:szCs w:val="18"/>
              </w:rPr>
            </w:pPr>
            <w:r w:rsidRPr="00D96ADF">
              <w:rPr>
                <w:rFonts w:cs="Arial"/>
                <w:sz w:val="18"/>
                <w:szCs w:val="18"/>
              </w:rPr>
              <w:t>Basin</w:t>
            </w:r>
          </w:p>
        </w:tc>
        <w:tc>
          <w:tcPr>
            <w:tcW w:w="963" w:type="dxa"/>
            <w:tcBorders>
              <w:top w:val="single" w:sz="18" w:space="0" w:color="808080" w:themeColor="background1" w:themeShade="80"/>
              <w:bottom w:val="single" w:sz="18" w:space="0" w:color="808080" w:themeColor="background1" w:themeShade="80"/>
            </w:tcBorders>
          </w:tcPr>
          <w:p w14:paraId="464B6558" w14:textId="77777777" w:rsidR="0078764B" w:rsidRPr="00D96ADF" w:rsidRDefault="0078764B" w:rsidP="008C05D8">
            <w:pPr>
              <w:spacing w:before="120"/>
              <w:cnfStyle w:val="100000000000" w:firstRow="1" w:lastRow="0" w:firstColumn="0" w:lastColumn="0" w:oddVBand="0" w:evenVBand="0" w:oddHBand="0" w:evenHBand="0" w:firstRowFirstColumn="0" w:firstRowLastColumn="0" w:lastRowFirstColumn="0" w:lastRowLastColumn="0"/>
              <w:rPr>
                <w:rFonts w:cs="Arial"/>
                <w:sz w:val="18"/>
                <w:szCs w:val="18"/>
              </w:rPr>
            </w:pPr>
            <w:r w:rsidRPr="00D96ADF">
              <w:rPr>
                <w:rFonts w:cs="Arial"/>
                <w:sz w:val="18"/>
                <w:szCs w:val="18"/>
                <w:lang w:val="fr-FR"/>
              </w:rPr>
              <w:t>Basin area (km</w:t>
            </w:r>
            <w:r w:rsidRPr="00D96ADF">
              <w:rPr>
                <w:rFonts w:cs="Arial"/>
                <w:sz w:val="18"/>
                <w:szCs w:val="18"/>
                <w:vertAlign w:val="superscript"/>
                <w:lang w:val="fr-FR"/>
              </w:rPr>
              <w:t>2</w:t>
            </w:r>
            <w:r w:rsidRPr="00D96ADF">
              <w:rPr>
                <w:rFonts w:cs="Arial"/>
                <w:sz w:val="18"/>
                <w:szCs w:val="18"/>
                <w:lang w:val="fr-FR"/>
              </w:rPr>
              <w:t>)</w:t>
            </w:r>
          </w:p>
        </w:tc>
        <w:tc>
          <w:tcPr>
            <w:tcW w:w="900" w:type="dxa"/>
            <w:tcBorders>
              <w:top w:val="single" w:sz="18" w:space="0" w:color="808080" w:themeColor="background1" w:themeShade="80"/>
              <w:bottom w:val="single" w:sz="18" w:space="0" w:color="808080" w:themeColor="background1" w:themeShade="80"/>
            </w:tcBorders>
          </w:tcPr>
          <w:p w14:paraId="557BAC0C" w14:textId="77777777" w:rsidR="0078764B" w:rsidRPr="00D96ADF" w:rsidRDefault="0078764B" w:rsidP="008C05D8">
            <w:pPr>
              <w:spacing w:before="120"/>
              <w:cnfStyle w:val="100000000000" w:firstRow="1" w:lastRow="0" w:firstColumn="0" w:lastColumn="0" w:oddVBand="0" w:evenVBand="0" w:oddHBand="0" w:evenHBand="0" w:firstRowFirstColumn="0" w:firstRowLastColumn="0" w:lastRowFirstColumn="0" w:lastRowLastColumn="0"/>
              <w:rPr>
                <w:rFonts w:cs="Arial"/>
                <w:sz w:val="18"/>
                <w:szCs w:val="18"/>
              </w:rPr>
            </w:pPr>
            <w:r w:rsidRPr="00D96ADF">
              <w:rPr>
                <w:rFonts w:cs="Arial"/>
                <w:sz w:val="18"/>
                <w:szCs w:val="18"/>
              </w:rPr>
              <w:t>Well site count (% from low-prod.)</w:t>
            </w:r>
          </w:p>
        </w:tc>
        <w:tc>
          <w:tcPr>
            <w:tcW w:w="1080" w:type="dxa"/>
            <w:tcBorders>
              <w:top w:val="single" w:sz="18" w:space="0" w:color="808080" w:themeColor="background1" w:themeShade="80"/>
              <w:bottom w:val="single" w:sz="18" w:space="0" w:color="808080" w:themeColor="background1" w:themeShade="80"/>
            </w:tcBorders>
          </w:tcPr>
          <w:p w14:paraId="0484225A" w14:textId="77777777" w:rsidR="0078764B" w:rsidRPr="00D96ADF" w:rsidRDefault="0078764B" w:rsidP="008C05D8">
            <w:pPr>
              <w:spacing w:before="120"/>
              <w:cnfStyle w:val="100000000000" w:firstRow="1" w:lastRow="0" w:firstColumn="0" w:lastColumn="0" w:oddVBand="0" w:evenVBand="0" w:oddHBand="0" w:evenHBand="0" w:firstRowFirstColumn="0" w:firstRowLastColumn="0" w:lastRowFirstColumn="0" w:lastRowLastColumn="0"/>
              <w:rPr>
                <w:rFonts w:cs="Arial"/>
                <w:sz w:val="18"/>
                <w:szCs w:val="18"/>
              </w:rPr>
            </w:pPr>
            <w:r w:rsidRPr="00D96ADF">
              <w:rPr>
                <w:rFonts w:cs="Arial"/>
                <w:sz w:val="18"/>
                <w:szCs w:val="18"/>
              </w:rPr>
              <w:t>Total annual (2021) gas production (</w:t>
            </w:r>
            <w:proofErr w:type="spellStart"/>
            <w:r w:rsidRPr="00D96ADF">
              <w:rPr>
                <w:rFonts w:cs="Arial"/>
                <w:sz w:val="18"/>
                <w:szCs w:val="18"/>
              </w:rPr>
              <w:t>Tcf</w:t>
            </w:r>
            <w:r w:rsidRPr="00D96ADF">
              <w:rPr>
                <w:rFonts w:cs="Arial"/>
                <w:sz w:val="18"/>
                <w:szCs w:val="18"/>
                <w:vertAlign w:val="superscript"/>
              </w:rPr>
              <w:t>b</w:t>
            </w:r>
            <w:proofErr w:type="spellEnd"/>
            <w:r w:rsidRPr="00D96ADF">
              <w:rPr>
                <w:rFonts w:cs="Arial"/>
                <w:sz w:val="18"/>
                <w:szCs w:val="18"/>
              </w:rPr>
              <w:t>)</w:t>
            </w:r>
          </w:p>
        </w:tc>
        <w:tc>
          <w:tcPr>
            <w:tcW w:w="1306" w:type="dxa"/>
            <w:tcBorders>
              <w:top w:val="single" w:sz="18" w:space="0" w:color="808080" w:themeColor="background1" w:themeShade="80"/>
              <w:bottom w:val="single" w:sz="18" w:space="0" w:color="808080" w:themeColor="background1" w:themeShade="80"/>
            </w:tcBorders>
            <w:noWrap/>
            <w:hideMark/>
          </w:tcPr>
          <w:p w14:paraId="5C268FF0" w14:textId="13E3B710" w:rsidR="0078764B" w:rsidRPr="00D96ADF" w:rsidRDefault="0078764B" w:rsidP="008C05D8">
            <w:pPr>
              <w:spacing w:before="120"/>
              <w:cnfStyle w:val="100000000000" w:firstRow="1" w:lastRow="0" w:firstColumn="0" w:lastColumn="0" w:oddVBand="0" w:evenVBand="0" w:oddHBand="0" w:evenHBand="0" w:firstRowFirstColumn="0" w:firstRowLastColumn="0" w:lastRowFirstColumn="0" w:lastRowLastColumn="0"/>
              <w:rPr>
                <w:rFonts w:cs="Arial"/>
                <w:sz w:val="18"/>
                <w:szCs w:val="18"/>
              </w:rPr>
            </w:pPr>
            <w:r w:rsidRPr="00D96ADF">
              <w:rPr>
                <w:rFonts w:cs="Arial"/>
                <w:sz w:val="18"/>
                <w:szCs w:val="18"/>
              </w:rPr>
              <w:t>EI-ME methane emissions</w:t>
            </w:r>
            <w:r>
              <w:rPr>
                <w:rFonts w:cs="Arial"/>
                <w:sz w:val="18"/>
                <w:szCs w:val="18"/>
              </w:rPr>
              <w:t xml:space="preserve">, 2021 </w:t>
            </w:r>
            <w:r w:rsidRPr="00D96ADF">
              <w:rPr>
                <w:rFonts w:cs="Arial"/>
                <w:sz w:val="18"/>
                <w:szCs w:val="18"/>
              </w:rPr>
              <w:t>(t</w:t>
            </w:r>
            <w:r>
              <w:rPr>
                <w:rFonts w:cs="Arial"/>
                <w:sz w:val="18"/>
                <w:szCs w:val="18"/>
              </w:rPr>
              <w:t xml:space="preserve"> </w:t>
            </w:r>
            <w:r w:rsidRPr="00D96ADF">
              <w:rPr>
                <w:rFonts w:cs="Arial"/>
                <w:sz w:val="18"/>
                <w:szCs w:val="18"/>
              </w:rPr>
              <w:t>h</w:t>
            </w:r>
            <w:r w:rsidRPr="0078764B">
              <w:rPr>
                <w:rFonts w:cs="Arial"/>
                <w:sz w:val="18"/>
                <w:szCs w:val="18"/>
                <w:vertAlign w:val="superscript"/>
              </w:rPr>
              <w:t>-1</w:t>
            </w:r>
            <w:r w:rsidRPr="00D96ADF">
              <w:rPr>
                <w:rFonts w:cs="Arial"/>
                <w:sz w:val="18"/>
                <w:szCs w:val="18"/>
              </w:rPr>
              <w:t xml:space="preserve">, 95% CI) | </w:t>
            </w:r>
            <w:r w:rsidRPr="00D96ADF">
              <w:rPr>
                <w:rFonts w:cs="Arial"/>
                <w:i/>
                <w:iCs/>
                <w:sz w:val="18"/>
                <w:szCs w:val="18"/>
              </w:rPr>
              <w:t xml:space="preserve">% </w:t>
            </w:r>
            <w:r w:rsidRPr="0078764B">
              <w:rPr>
                <w:rFonts w:cs="Arial"/>
                <w:sz w:val="18"/>
                <w:szCs w:val="18"/>
              </w:rPr>
              <w:t>from well sites</w:t>
            </w:r>
          </w:p>
        </w:tc>
        <w:tc>
          <w:tcPr>
            <w:tcW w:w="1034" w:type="dxa"/>
            <w:tcBorders>
              <w:top w:val="single" w:sz="18" w:space="0" w:color="808080" w:themeColor="background1" w:themeShade="80"/>
              <w:bottom w:val="single" w:sz="18" w:space="0" w:color="808080" w:themeColor="background1" w:themeShade="80"/>
            </w:tcBorders>
          </w:tcPr>
          <w:p w14:paraId="4E6CE1B3" w14:textId="4594FEBA" w:rsidR="0078764B" w:rsidRPr="00D96ADF" w:rsidRDefault="0078764B" w:rsidP="008C05D8">
            <w:pPr>
              <w:spacing w:before="120"/>
              <w:cnfStyle w:val="100000000000" w:firstRow="1" w:lastRow="0" w:firstColumn="0" w:lastColumn="0" w:oddVBand="0" w:evenVBand="0" w:oddHBand="0" w:evenHBand="0" w:firstRowFirstColumn="0" w:firstRowLastColumn="0" w:lastRowFirstColumn="0" w:lastRowLastColumn="0"/>
              <w:rPr>
                <w:rFonts w:cs="Arial"/>
                <w:b w:val="0"/>
                <w:bCs w:val="0"/>
                <w:sz w:val="18"/>
                <w:szCs w:val="18"/>
                <w:lang w:val="fr-FR"/>
              </w:rPr>
            </w:pPr>
            <w:r w:rsidRPr="00D96ADF">
              <w:rPr>
                <w:rFonts w:cs="Arial"/>
                <w:sz w:val="18"/>
                <w:szCs w:val="18"/>
                <w:lang w:val="fr-FR"/>
              </w:rPr>
              <w:t xml:space="preserve">EPA GHGI </w:t>
            </w:r>
            <w:proofErr w:type="spellStart"/>
            <w:r>
              <w:rPr>
                <w:rFonts w:cs="Arial"/>
                <w:sz w:val="18"/>
                <w:szCs w:val="18"/>
                <w:lang w:val="fr-FR"/>
              </w:rPr>
              <w:t>methane</w:t>
            </w:r>
            <w:proofErr w:type="spellEnd"/>
            <w:r>
              <w:rPr>
                <w:rFonts w:cs="Arial"/>
                <w:sz w:val="18"/>
                <w:szCs w:val="18"/>
                <w:lang w:val="fr-FR"/>
              </w:rPr>
              <w:t xml:space="preserve"> </w:t>
            </w:r>
            <w:proofErr w:type="spellStart"/>
            <w:r w:rsidRPr="00D96ADF">
              <w:rPr>
                <w:rFonts w:cs="Arial"/>
                <w:sz w:val="18"/>
                <w:szCs w:val="18"/>
                <w:lang w:val="fr-FR"/>
              </w:rPr>
              <w:t>emission</w:t>
            </w:r>
            <w:r>
              <w:rPr>
                <w:rFonts w:cs="Arial"/>
                <w:sz w:val="18"/>
                <w:szCs w:val="18"/>
                <w:lang w:val="fr-FR"/>
              </w:rPr>
              <w:t>s</w:t>
            </w:r>
            <w:proofErr w:type="spellEnd"/>
            <w:r w:rsidRPr="00D96ADF">
              <w:rPr>
                <w:rFonts w:cs="Arial"/>
                <w:sz w:val="18"/>
                <w:szCs w:val="18"/>
                <w:lang w:val="fr-FR"/>
              </w:rPr>
              <w:t>, 20</w:t>
            </w:r>
            <w:r>
              <w:rPr>
                <w:rFonts w:cs="Arial"/>
                <w:sz w:val="18"/>
                <w:szCs w:val="18"/>
                <w:lang w:val="fr-FR"/>
              </w:rPr>
              <w:t>20</w:t>
            </w:r>
            <w:r w:rsidRPr="00D96ADF">
              <w:rPr>
                <w:rFonts w:cs="Arial"/>
                <w:sz w:val="18"/>
                <w:szCs w:val="18"/>
                <w:lang w:val="fr-FR"/>
              </w:rPr>
              <w:t xml:space="preserve"> (</w:t>
            </w:r>
            <w:r w:rsidRPr="00D96ADF">
              <w:rPr>
                <w:rFonts w:cs="Arial"/>
                <w:sz w:val="18"/>
                <w:szCs w:val="18"/>
              </w:rPr>
              <w:t>t</w:t>
            </w:r>
            <w:r>
              <w:rPr>
                <w:rFonts w:cs="Arial"/>
                <w:sz w:val="18"/>
                <w:szCs w:val="18"/>
              </w:rPr>
              <w:t xml:space="preserve"> </w:t>
            </w:r>
            <w:r w:rsidRPr="00D96ADF">
              <w:rPr>
                <w:rFonts w:cs="Arial"/>
                <w:sz w:val="18"/>
                <w:szCs w:val="18"/>
              </w:rPr>
              <w:t>h</w:t>
            </w:r>
            <w:r w:rsidRPr="0078764B">
              <w:rPr>
                <w:rFonts w:cs="Arial"/>
                <w:sz w:val="18"/>
                <w:szCs w:val="18"/>
                <w:vertAlign w:val="superscript"/>
              </w:rPr>
              <w:t>-1</w:t>
            </w:r>
            <w:r w:rsidRPr="00D96ADF">
              <w:rPr>
                <w:rFonts w:cs="Arial"/>
                <w:sz w:val="18"/>
                <w:szCs w:val="18"/>
                <w:lang w:val="fr-FR"/>
              </w:rPr>
              <w:t>)</w:t>
            </w:r>
          </w:p>
        </w:tc>
        <w:tc>
          <w:tcPr>
            <w:tcW w:w="990" w:type="dxa"/>
            <w:tcBorders>
              <w:top w:val="single" w:sz="18" w:space="0" w:color="808080" w:themeColor="background1" w:themeShade="80"/>
              <w:bottom w:val="single" w:sz="18" w:space="0" w:color="808080" w:themeColor="background1" w:themeShade="80"/>
            </w:tcBorders>
          </w:tcPr>
          <w:p w14:paraId="421B5F01" w14:textId="77777777" w:rsidR="0078764B" w:rsidRPr="009273CC" w:rsidRDefault="0078764B" w:rsidP="008C05D8">
            <w:pPr>
              <w:spacing w:before="120"/>
              <w:cnfStyle w:val="100000000000" w:firstRow="1" w:lastRow="0" w:firstColumn="0" w:lastColumn="0" w:oddVBand="0" w:evenVBand="0" w:oddHBand="0" w:evenHBand="0" w:firstRowFirstColumn="0" w:firstRowLastColumn="0" w:lastRowFirstColumn="0" w:lastRowLastColumn="0"/>
              <w:rPr>
                <w:sz w:val="18"/>
                <w:lang w:val="en-US"/>
              </w:rPr>
            </w:pPr>
            <w:r w:rsidRPr="00D96ADF">
              <w:rPr>
                <w:rFonts w:cs="Arial"/>
                <w:sz w:val="18"/>
                <w:szCs w:val="18"/>
              </w:rPr>
              <w:t>EI-ME methane loss rate</w:t>
            </w:r>
            <w:r>
              <w:rPr>
                <w:rFonts w:cs="Arial"/>
                <w:sz w:val="18"/>
                <w:szCs w:val="18"/>
              </w:rPr>
              <w:t>, 2021</w:t>
            </w:r>
            <w:r w:rsidRPr="00D96ADF">
              <w:rPr>
                <w:rFonts w:cs="Arial"/>
                <w:sz w:val="18"/>
                <w:szCs w:val="18"/>
              </w:rPr>
              <w:t xml:space="preserve"> (%, 95% </w:t>
            </w:r>
            <w:proofErr w:type="gramStart"/>
            <w:r w:rsidRPr="00D96ADF">
              <w:rPr>
                <w:rFonts w:cs="Arial"/>
                <w:sz w:val="18"/>
                <w:szCs w:val="18"/>
              </w:rPr>
              <w:t>CI)</w:t>
            </w:r>
            <w:r w:rsidRPr="00D96ADF">
              <w:rPr>
                <w:rFonts w:cs="Arial"/>
                <w:sz w:val="18"/>
                <w:szCs w:val="18"/>
                <w:vertAlign w:val="superscript"/>
              </w:rPr>
              <w:t>c</w:t>
            </w:r>
            <w:proofErr w:type="gramEnd"/>
          </w:p>
        </w:tc>
        <w:tc>
          <w:tcPr>
            <w:tcW w:w="990" w:type="dxa"/>
            <w:tcBorders>
              <w:top w:val="single" w:sz="18" w:space="0" w:color="808080" w:themeColor="background1" w:themeShade="80"/>
              <w:bottom w:val="single" w:sz="18" w:space="0" w:color="808080" w:themeColor="background1" w:themeShade="80"/>
              <w:right w:val="nil"/>
            </w:tcBorders>
          </w:tcPr>
          <w:p w14:paraId="2F186E13" w14:textId="77777777" w:rsidR="0078764B" w:rsidRPr="009273CC" w:rsidRDefault="0078764B" w:rsidP="008C05D8">
            <w:pPr>
              <w:spacing w:before="120"/>
              <w:cnfStyle w:val="100000000000" w:firstRow="1" w:lastRow="0" w:firstColumn="0" w:lastColumn="0" w:oddVBand="0" w:evenVBand="0" w:oddHBand="0" w:evenHBand="0" w:firstRowFirstColumn="0" w:firstRowLastColumn="0" w:lastRowFirstColumn="0" w:lastRowLastColumn="0"/>
              <w:rPr>
                <w:sz w:val="18"/>
                <w:lang w:val="en-US"/>
              </w:rPr>
            </w:pPr>
            <w:r w:rsidRPr="009273CC">
              <w:rPr>
                <w:sz w:val="18"/>
                <w:lang w:val="en-US"/>
              </w:rPr>
              <w:t>EPA GHGI methane loss rate, 20</w:t>
            </w:r>
            <w:r>
              <w:rPr>
                <w:sz w:val="18"/>
                <w:lang w:val="en-US"/>
              </w:rPr>
              <w:t>20</w:t>
            </w:r>
            <w:r w:rsidRPr="009273CC">
              <w:rPr>
                <w:sz w:val="18"/>
                <w:lang w:val="en-US"/>
              </w:rPr>
              <w:t xml:space="preserve"> (%)</w:t>
            </w:r>
          </w:p>
        </w:tc>
        <w:tc>
          <w:tcPr>
            <w:tcW w:w="990" w:type="dxa"/>
            <w:tcBorders>
              <w:top w:val="single" w:sz="18" w:space="0" w:color="808080" w:themeColor="background1" w:themeShade="80"/>
              <w:bottom w:val="single" w:sz="18" w:space="0" w:color="808080" w:themeColor="background1" w:themeShade="80"/>
              <w:right w:val="nil"/>
            </w:tcBorders>
          </w:tcPr>
          <w:p w14:paraId="57439808" w14:textId="77777777" w:rsidR="0078764B" w:rsidRPr="009273CC" w:rsidRDefault="0078764B" w:rsidP="008C05D8">
            <w:pPr>
              <w:spacing w:before="120"/>
              <w:cnfStyle w:val="100000000000" w:firstRow="1" w:lastRow="0" w:firstColumn="0" w:lastColumn="0" w:oddVBand="0" w:evenVBand="0" w:oddHBand="0" w:evenHBand="0" w:firstRowFirstColumn="0" w:firstRowLastColumn="0" w:lastRowFirstColumn="0" w:lastRowLastColumn="0"/>
              <w:rPr>
                <w:sz w:val="18"/>
                <w:lang w:val="en-US"/>
              </w:rPr>
            </w:pPr>
            <w:r w:rsidRPr="009273CC">
              <w:rPr>
                <w:sz w:val="18"/>
                <w:lang w:val="en-US"/>
              </w:rPr>
              <w:t>Lu et al. GOSAT methane loss rate, 2019 (</w:t>
            </w:r>
            <w:proofErr w:type="gramStart"/>
            <w:r w:rsidRPr="009273CC">
              <w:rPr>
                <w:sz w:val="18"/>
                <w:lang w:val="en-US"/>
              </w:rPr>
              <w:t>%)</w:t>
            </w:r>
            <w:r>
              <w:rPr>
                <w:sz w:val="18"/>
                <w:vertAlign w:val="superscript"/>
                <w:lang w:val="en-US"/>
              </w:rPr>
              <w:t>d</w:t>
            </w:r>
            <w:proofErr w:type="gramEnd"/>
          </w:p>
        </w:tc>
        <w:tc>
          <w:tcPr>
            <w:tcW w:w="990" w:type="dxa"/>
            <w:tcBorders>
              <w:top w:val="single" w:sz="18" w:space="0" w:color="808080" w:themeColor="background1" w:themeShade="80"/>
              <w:bottom w:val="single" w:sz="18" w:space="0" w:color="808080" w:themeColor="background1" w:themeShade="80"/>
              <w:right w:val="nil"/>
            </w:tcBorders>
          </w:tcPr>
          <w:p w14:paraId="572C4F89" w14:textId="77777777" w:rsidR="0078764B" w:rsidRDefault="0078764B" w:rsidP="008C05D8">
            <w:pPr>
              <w:spacing w:before="120"/>
              <w:cnfStyle w:val="100000000000" w:firstRow="1" w:lastRow="0" w:firstColumn="0" w:lastColumn="0" w:oddVBand="0" w:evenVBand="0" w:oddHBand="0" w:evenHBand="0" w:firstRowFirstColumn="0" w:firstRowLastColumn="0" w:lastRowFirstColumn="0" w:lastRowLastColumn="0"/>
              <w:rPr>
                <w:sz w:val="18"/>
                <w:lang w:val="en-US"/>
              </w:rPr>
            </w:pPr>
            <w:r>
              <w:rPr>
                <w:sz w:val="18"/>
                <w:lang w:val="en-US"/>
              </w:rPr>
              <w:t>Shen</w:t>
            </w:r>
            <w:r w:rsidRPr="009273CC">
              <w:rPr>
                <w:sz w:val="18"/>
                <w:lang w:val="en-US"/>
              </w:rPr>
              <w:t xml:space="preserve"> et al. </w:t>
            </w:r>
            <w:r>
              <w:rPr>
                <w:sz w:val="18"/>
                <w:lang w:val="en-US"/>
              </w:rPr>
              <w:t>TROPOMI</w:t>
            </w:r>
            <w:r w:rsidRPr="009273CC">
              <w:rPr>
                <w:sz w:val="18"/>
                <w:lang w:val="en-US"/>
              </w:rPr>
              <w:t xml:space="preserve"> methane loss rate, 2019 (</w:t>
            </w:r>
            <w:proofErr w:type="gramStart"/>
            <w:r w:rsidRPr="009273CC">
              <w:rPr>
                <w:sz w:val="18"/>
                <w:lang w:val="en-US"/>
              </w:rPr>
              <w:t>%)</w:t>
            </w:r>
            <w:r>
              <w:rPr>
                <w:sz w:val="18"/>
                <w:vertAlign w:val="superscript"/>
                <w:lang w:val="en-US"/>
              </w:rPr>
              <w:t>e</w:t>
            </w:r>
            <w:proofErr w:type="gramEnd"/>
          </w:p>
        </w:tc>
      </w:tr>
      <w:tr w:rsidR="0078764B" w:rsidRPr="006D573C" w14:paraId="535E2BB2" w14:textId="77777777" w:rsidTr="008C05D8">
        <w:trPr>
          <w:trHeight w:val="182"/>
        </w:trPr>
        <w:tc>
          <w:tcPr>
            <w:cnfStyle w:val="001000000000" w:firstRow="0" w:lastRow="0" w:firstColumn="1" w:lastColumn="0" w:oddVBand="0" w:evenVBand="0" w:oddHBand="0" w:evenHBand="0" w:firstRowFirstColumn="0" w:firstRowLastColumn="0" w:lastRowFirstColumn="0" w:lastRowLastColumn="0"/>
            <w:tcW w:w="1287" w:type="dxa"/>
            <w:tcBorders>
              <w:top w:val="single" w:sz="18" w:space="0" w:color="808080" w:themeColor="background1" w:themeShade="80"/>
              <w:left w:val="nil"/>
            </w:tcBorders>
            <w:noWrap/>
            <w:hideMark/>
          </w:tcPr>
          <w:p w14:paraId="03741A19" w14:textId="77777777" w:rsidR="0078764B" w:rsidRPr="00D96ADF" w:rsidRDefault="0078764B" w:rsidP="008C05D8">
            <w:pPr>
              <w:spacing w:before="120"/>
              <w:rPr>
                <w:rFonts w:cs="Arial"/>
                <w:sz w:val="18"/>
                <w:szCs w:val="18"/>
              </w:rPr>
            </w:pPr>
            <w:r w:rsidRPr="00D96ADF">
              <w:rPr>
                <w:rFonts w:cs="Arial"/>
                <w:sz w:val="18"/>
                <w:szCs w:val="18"/>
              </w:rPr>
              <w:t>Permian</w:t>
            </w:r>
          </w:p>
        </w:tc>
        <w:tc>
          <w:tcPr>
            <w:tcW w:w="963" w:type="dxa"/>
            <w:tcBorders>
              <w:top w:val="single" w:sz="18" w:space="0" w:color="808080" w:themeColor="background1" w:themeShade="80"/>
            </w:tcBorders>
          </w:tcPr>
          <w:p w14:paraId="1819E888"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sidRPr="00D96ADF">
              <w:rPr>
                <w:rFonts w:cs="Arial"/>
                <w:sz w:val="18"/>
                <w:szCs w:val="18"/>
              </w:rPr>
              <w:t>165,325</w:t>
            </w:r>
          </w:p>
        </w:tc>
        <w:tc>
          <w:tcPr>
            <w:tcW w:w="900" w:type="dxa"/>
            <w:tcBorders>
              <w:top w:val="single" w:sz="18" w:space="0" w:color="808080" w:themeColor="background1" w:themeShade="80"/>
            </w:tcBorders>
          </w:tcPr>
          <w:p w14:paraId="34FA6CC5"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sidRPr="00D96ADF">
              <w:rPr>
                <w:rFonts w:cs="Arial"/>
                <w:sz w:val="18"/>
                <w:szCs w:val="18"/>
              </w:rPr>
              <w:t xml:space="preserve">129,364 </w:t>
            </w:r>
            <w:r w:rsidRPr="00D96ADF">
              <w:rPr>
                <w:rFonts w:cs="Arial"/>
                <w:i/>
                <w:iCs/>
                <w:sz w:val="18"/>
                <w:szCs w:val="18"/>
              </w:rPr>
              <w:t>(78%)</w:t>
            </w:r>
          </w:p>
        </w:tc>
        <w:tc>
          <w:tcPr>
            <w:tcW w:w="1080" w:type="dxa"/>
            <w:tcBorders>
              <w:top w:val="single" w:sz="18" w:space="0" w:color="808080" w:themeColor="background1" w:themeShade="80"/>
            </w:tcBorders>
          </w:tcPr>
          <w:p w14:paraId="062B805C"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sidRPr="00D96ADF">
              <w:rPr>
                <w:rFonts w:cs="Arial"/>
                <w:sz w:val="18"/>
                <w:szCs w:val="18"/>
              </w:rPr>
              <w:t>6.5</w:t>
            </w:r>
          </w:p>
        </w:tc>
        <w:tc>
          <w:tcPr>
            <w:tcW w:w="1306" w:type="dxa"/>
            <w:tcBorders>
              <w:top w:val="single" w:sz="18" w:space="0" w:color="808080" w:themeColor="background1" w:themeShade="80"/>
            </w:tcBorders>
            <w:noWrap/>
          </w:tcPr>
          <w:p w14:paraId="4DE80524"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sidRPr="00D96ADF">
              <w:rPr>
                <w:rFonts w:cs="Arial"/>
                <w:sz w:val="18"/>
                <w:szCs w:val="18"/>
              </w:rPr>
              <w:t>335 (27</w:t>
            </w:r>
            <w:r>
              <w:rPr>
                <w:rFonts w:cs="Arial"/>
                <w:sz w:val="18"/>
                <w:szCs w:val="18"/>
              </w:rPr>
              <w:t>4</w:t>
            </w:r>
            <w:r w:rsidRPr="00D96ADF">
              <w:rPr>
                <w:rFonts w:cs="Arial"/>
                <w:sz w:val="18"/>
                <w:szCs w:val="18"/>
              </w:rPr>
              <w:t xml:space="preserve"> - 428) </w:t>
            </w:r>
            <w:r w:rsidRPr="00D96ADF">
              <w:rPr>
                <w:rFonts w:cs="Arial"/>
                <w:i/>
                <w:iCs/>
                <w:sz w:val="18"/>
                <w:szCs w:val="18"/>
              </w:rPr>
              <w:t>| 69%</w:t>
            </w:r>
          </w:p>
        </w:tc>
        <w:tc>
          <w:tcPr>
            <w:tcW w:w="1034" w:type="dxa"/>
            <w:tcBorders>
              <w:top w:val="single" w:sz="18" w:space="0" w:color="808080" w:themeColor="background1" w:themeShade="80"/>
            </w:tcBorders>
          </w:tcPr>
          <w:p w14:paraId="591A0700"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106</w:t>
            </w:r>
          </w:p>
        </w:tc>
        <w:tc>
          <w:tcPr>
            <w:tcW w:w="990" w:type="dxa"/>
            <w:tcBorders>
              <w:top w:val="single" w:sz="18" w:space="0" w:color="808080" w:themeColor="background1" w:themeShade="80"/>
            </w:tcBorders>
          </w:tcPr>
          <w:p w14:paraId="568B6B6F" w14:textId="167B6583"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del w:id="4" w:author="Mark Omara" w:date="2024-09-05T09:25:00Z">
              <w:r w:rsidRPr="00D96ADF" w:rsidDel="0078764B">
                <w:rPr>
                  <w:rFonts w:cs="Arial"/>
                  <w:sz w:val="18"/>
                  <w:szCs w:val="18"/>
                </w:rPr>
                <w:delText>2.6 (2.1-3.3)</w:delText>
              </w:r>
            </w:del>
            <w:ins w:id="5" w:author="Mark Omara" w:date="2024-09-05T09:25:00Z">
              <w:r>
                <w:rPr>
                  <w:rFonts w:cs="Arial"/>
                  <w:sz w:val="18"/>
                  <w:szCs w:val="18"/>
                </w:rPr>
                <w:t>2.9 (2.4 – 3.8)</w:t>
              </w:r>
            </w:ins>
          </w:p>
        </w:tc>
        <w:tc>
          <w:tcPr>
            <w:tcW w:w="990" w:type="dxa"/>
            <w:tcBorders>
              <w:top w:val="single" w:sz="18" w:space="0" w:color="808080" w:themeColor="background1" w:themeShade="80"/>
              <w:right w:val="nil"/>
            </w:tcBorders>
            <w:shd w:val="clear" w:color="auto" w:fill="auto"/>
          </w:tcPr>
          <w:p w14:paraId="3DA55266"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1.0</w:t>
            </w:r>
          </w:p>
        </w:tc>
        <w:tc>
          <w:tcPr>
            <w:tcW w:w="990" w:type="dxa"/>
            <w:tcBorders>
              <w:top w:val="single" w:sz="18" w:space="0" w:color="808080" w:themeColor="background1" w:themeShade="80"/>
              <w:right w:val="nil"/>
            </w:tcBorders>
          </w:tcPr>
          <w:p w14:paraId="0A56DB10" w14:textId="19239C7A"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del w:id="6" w:author="Mark Omara" w:date="2024-09-05T14:19:00Z">
              <w:r w:rsidRPr="00D96ADF" w:rsidDel="0053592C">
                <w:rPr>
                  <w:rFonts w:cs="Arial"/>
                  <w:sz w:val="18"/>
                  <w:szCs w:val="18"/>
                </w:rPr>
                <w:delText>2.7 (1.6</w:delText>
              </w:r>
              <w:r w:rsidDel="0053592C">
                <w:rPr>
                  <w:rFonts w:cs="Arial"/>
                  <w:sz w:val="18"/>
                  <w:szCs w:val="18"/>
                </w:rPr>
                <w:delText xml:space="preserve"> </w:delText>
              </w:r>
              <w:r w:rsidRPr="00D96ADF" w:rsidDel="0053592C">
                <w:rPr>
                  <w:rFonts w:cs="Arial"/>
                  <w:sz w:val="18"/>
                  <w:szCs w:val="18"/>
                </w:rPr>
                <w:delText>-3.0)</w:delText>
              </w:r>
            </w:del>
            <w:ins w:id="7" w:author="Mark Omara" w:date="2024-09-05T14:19:00Z">
              <w:r w:rsidR="0053592C">
                <w:rPr>
                  <w:rFonts w:cs="Arial"/>
                  <w:sz w:val="18"/>
                  <w:szCs w:val="18"/>
                </w:rPr>
                <w:t>3.2</w:t>
              </w:r>
            </w:ins>
          </w:p>
        </w:tc>
        <w:tc>
          <w:tcPr>
            <w:tcW w:w="990" w:type="dxa"/>
            <w:tcBorders>
              <w:top w:val="single" w:sz="18" w:space="0" w:color="808080" w:themeColor="background1" w:themeShade="80"/>
              <w:right w:val="nil"/>
            </w:tcBorders>
          </w:tcPr>
          <w:p w14:paraId="411EBDA5" w14:textId="14ADB736"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del w:id="8" w:author="Mark Omara" w:date="2024-09-05T10:20:00Z">
              <w:r w:rsidDel="00CA137B">
                <w:rPr>
                  <w:rFonts w:cs="Arial"/>
                  <w:sz w:val="18"/>
                  <w:szCs w:val="18"/>
                </w:rPr>
                <w:delText>3.5 - 4.6</w:delText>
              </w:r>
            </w:del>
            <w:ins w:id="9" w:author="Mark Omara" w:date="2024-09-05T10:20:00Z">
              <w:r w:rsidR="00CA137B">
                <w:rPr>
                  <w:rFonts w:cs="Arial"/>
                  <w:sz w:val="18"/>
                  <w:szCs w:val="18"/>
                </w:rPr>
                <w:t>3.6</w:t>
              </w:r>
            </w:ins>
          </w:p>
        </w:tc>
      </w:tr>
      <w:tr w:rsidR="0078764B" w:rsidRPr="006D573C" w14:paraId="75570DBB" w14:textId="77777777" w:rsidTr="008C05D8">
        <w:trPr>
          <w:trHeight w:val="185"/>
        </w:trPr>
        <w:tc>
          <w:tcPr>
            <w:cnfStyle w:val="001000000000" w:firstRow="0" w:lastRow="0" w:firstColumn="1" w:lastColumn="0" w:oddVBand="0" w:evenVBand="0" w:oddHBand="0" w:evenHBand="0" w:firstRowFirstColumn="0" w:firstRowLastColumn="0" w:lastRowFirstColumn="0" w:lastRowLastColumn="0"/>
            <w:tcW w:w="1287" w:type="dxa"/>
            <w:tcBorders>
              <w:left w:val="nil"/>
            </w:tcBorders>
            <w:noWrap/>
            <w:hideMark/>
          </w:tcPr>
          <w:p w14:paraId="5EBF33D0" w14:textId="77777777" w:rsidR="0078764B" w:rsidRPr="00D96ADF" w:rsidRDefault="0078764B" w:rsidP="008C05D8">
            <w:pPr>
              <w:spacing w:before="120"/>
              <w:rPr>
                <w:rFonts w:cs="Arial"/>
                <w:sz w:val="18"/>
                <w:szCs w:val="18"/>
              </w:rPr>
            </w:pPr>
            <w:r w:rsidRPr="00D96ADF">
              <w:rPr>
                <w:rFonts w:cs="Arial"/>
                <w:sz w:val="18"/>
                <w:szCs w:val="18"/>
              </w:rPr>
              <w:t>Appalachian</w:t>
            </w:r>
          </w:p>
        </w:tc>
        <w:tc>
          <w:tcPr>
            <w:tcW w:w="963" w:type="dxa"/>
          </w:tcPr>
          <w:p w14:paraId="68339ED5"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sidRPr="00D96ADF">
              <w:rPr>
                <w:rFonts w:cs="Arial"/>
                <w:sz w:val="18"/>
                <w:szCs w:val="18"/>
              </w:rPr>
              <w:t>415,446</w:t>
            </w:r>
          </w:p>
        </w:tc>
        <w:tc>
          <w:tcPr>
            <w:tcW w:w="900" w:type="dxa"/>
          </w:tcPr>
          <w:p w14:paraId="1F613D47"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sidRPr="00D96ADF">
              <w:rPr>
                <w:rFonts w:cs="Arial"/>
                <w:sz w:val="18"/>
                <w:szCs w:val="18"/>
              </w:rPr>
              <w:t xml:space="preserve">167,132 </w:t>
            </w:r>
            <w:r w:rsidRPr="00D96ADF">
              <w:rPr>
                <w:rFonts w:cs="Arial"/>
                <w:i/>
                <w:iCs/>
                <w:sz w:val="18"/>
                <w:szCs w:val="18"/>
              </w:rPr>
              <w:t>(97%)</w:t>
            </w:r>
          </w:p>
        </w:tc>
        <w:tc>
          <w:tcPr>
            <w:tcW w:w="1080" w:type="dxa"/>
          </w:tcPr>
          <w:p w14:paraId="707895D8"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sidRPr="00D96ADF">
              <w:rPr>
                <w:rFonts w:cs="Arial"/>
                <w:sz w:val="18"/>
                <w:szCs w:val="18"/>
              </w:rPr>
              <w:t>12.7</w:t>
            </w:r>
          </w:p>
        </w:tc>
        <w:tc>
          <w:tcPr>
            <w:tcW w:w="1306" w:type="dxa"/>
            <w:noWrap/>
          </w:tcPr>
          <w:p w14:paraId="5D19837E"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sidRPr="00D96ADF">
              <w:rPr>
                <w:rFonts w:cs="Arial"/>
                <w:sz w:val="18"/>
                <w:szCs w:val="18"/>
              </w:rPr>
              <w:t>231 (165 - 32</w:t>
            </w:r>
            <w:r>
              <w:rPr>
                <w:rFonts w:cs="Arial"/>
                <w:sz w:val="18"/>
                <w:szCs w:val="18"/>
              </w:rPr>
              <w:t>4</w:t>
            </w:r>
            <w:r w:rsidRPr="00D96ADF">
              <w:rPr>
                <w:rFonts w:cs="Arial"/>
                <w:sz w:val="18"/>
                <w:szCs w:val="18"/>
              </w:rPr>
              <w:t xml:space="preserve">) </w:t>
            </w:r>
            <w:r w:rsidRPr="00D96ADF">
              <w:rPr>
                <w:rFonts w:cs="Arial"/>
                <w:i/>
                <w:iCs/>
                <w:sz w:val="18"/>
                <w:szCs w:val="18"/>
              </w:rPr>
              <w:t>| 75%</w:t>
            </w:r>
          </w:p>
        </w:tc>
        <w:tc>
          <w:tcPr>
            <w:tcW w:w="1034" w:type="dxa"/>
          </w:tcPr>
          <w:p w14:paraId="36D654B6"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145</w:t>
            </w:r>
          </w:p>
        </w:tc>
        <w:tc>
          <w:tcPr>
            <w:tcW w:w="990" w:type="dxa"/>
          </w:tcPr>
          <w:p w14:paraId="577C9F16" w14:textId="5D6A3B4B"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del w:id="10" w:author="Mark Omara" w:date="2024-09-05T09:25:00Z">
              <w:r w:rsidRPr="00D96ADF" w:rsidDel="0078764B">
                <w:rPr>
                  <w:rFonts w:cs="Arial"/>
                  <w:sz w:val="18"/>
                  <w:szCs w:val="18"/>
                </w:rPr>
                <w:delText>0.92 (0.66-1.30)</w:delText>
              </w:r>
            </w:del>
            <w:ins w:id="11" w:author="Mark Omara" w:date="2024-09-05T09:26:00Z">
              <w:r>
                <w:rPr>
                  <w:rFonts w:cs="Arial"/>
                  <w:sz w:val="18"/>
                  <w:szCs w:val="18"/>
                </w:rPr>
                <w:t>1.0 (0.74 – 1.5)</w:t>
              </w:r>
            </w:ins>
          </w:p>
        </w:tc>
        <w:tc>
          <w:tcPr>
            <w:tcW w:w="990" w:type="dxa"/>
            <w:tcBorders>
              <w:right w:val="nil"/>
            </w:tcBorders>
          </w:tcPr>
          <w:p w14:paraId="62EFE815"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0.68</w:t>
            </w:r>
          </w:p>
        </w:tc>
        <w:tc>
          <w:tcPr>
            <w:tcW w:w="990" w:type="dxa"/>
            <w:tcBorders>
              <w:right w:val="nil"/>
            </w:tcBorders>
          </w:tcPr>
          <w:p w14:paraId="28A74659" w14:textId="07D647D0"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del w:id="12" w:author="Mark Omara" w:date="2024-09-05T14:19:00Z">
              <w:r w:rsidRPr="00D96ADF" w:rsidDel="0053592C">
                <w:rPr>
                  <w:rFonts w:cs="Arial"/>
                  <w:sz w:val="18"/>
                  <w:szCs w:val="18"/>
                </w:rPr>
                <w:delText>0.45 (0.40</w:delText>
              </w:r>
              <w:r w:rsidDel="0053592C">
                <w:rPr>
                  <w:rFonts w:cs="Arial"/>
                  <w:sz w:val="18"/>
                  <w:szCs w:val="18"/>
                </w:rPr>
                <w:delText xml:space="preserve"> </w:delText>
              </w:r>
              <w:r w:rsidRPr="00D96ADF" w:rsidDel="0053592C">
                <w:rPr>
                  <w:rFonts w:cs="Arial"/>
                  <w:sz w:val="18"/>
                  <w:szCs w:val="18"/>
                </w:rPr>
                <w:delText>-</w:delText>
              </w:r>
              <w:r w:rsidDel="0053592C">
                <w:rPr>
                  <w:rFonts w:cs="Arial"/>
                  <w:sz w:val="18"/>
                  <w:szCs w:val="18"/>
                </w:rPr>
                <w:delText xml:space="preserve"> </w:delText>
              </w:r>
              <w:r w:rsidRPr="00D96ADF" w:rsidDel="0053592C">
                <w:rPr>
                  <w:rFonts w:cs="Arial"/>
                  <w:sz w:val="18"/>
                  <w:szCs w:val="18"/>
                </w:rPr>
                <w:delText>0.47)</w:delText>
              </w:r>
            </w:del>
            <w:ins w:id="13" w:author="Mark Omara" w:date="2024-09-05T14:19:00Z">
              <w:r w:rsidR="0053592C">
                <w:rPr>
                  <w:rFonts w:cs="Arial"/>
                  <w:sz w:val="18"/>
                  <w:szCs w:val="18"/>
                </w:rPr>
                <w:t>0.78</w:t>
              </w:r>
            </w:ins>
          </w:p>
        </w:tc>
        <w:tc>
          <w:tcPr>
            <w:tcW w:w="990" w:type="dxa"/>
            <w:tcBorders>
              <w:right w:val="nil"/>
            </w:tcBorders>
          </w:tcPr>
          <w:p w14:paraId="34427A35" w14:textId="0D3FE0F0"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del w:id="14" w:author="Mark Omara" w:date="2024-09-05T10:20:00Z">
              <w:r w:rsidDel="00CA137B">
                <w:rPr>
                  <w:rFonts w:cs="Arial"/>
                  <w:sz w:val="18"/>
                  <w:szCs w:val="18"/>
                </w:rPr>
                <w:delText>0.46</w:delText>
              </w:r>
            </w:del>
            <w:ins w:id="15" w:author="Mark Omara" w:date="2024-09-05T10:20:00Z">
              <w:r w:rsidR="00CA137B">
                <w:rPr>
                  <w:rFonts w:cs="Arial"/>
                  <w:sz w:val="18"/>
                  <w:szCs w:val="18"/>
                </w:rPr>
                <w:t>0.55</w:t>
              </w:r>
            </w:ins>
          </w:p>
        </w:tc>
      </w:tr>
      <w:tr w:rsidR="0078764B" w:rsidRPr="006D573C" w14:paraId="79CE2824" w14:textId="77777777" w:rsidTr="008C05D8">
        <w:trPr>
          <w:trHeight w:val="43"/>
        </w:trPr>
        <w:tc>
          <w:tcPr>
            <w:cnfStyle w:val="001000000000" w:firstRow="0" w:lastRow="0" w:firstColumn="1" w:lastColumn="0" w:oddVBand="0" w:evenVBand="0" w:oddHBand="0" w:evenHBand="0" w:firstRowFirstColumn="0" w:firstRowLastColumn="0" w:lastRowFirstColumn="0" w:lastRowLastColumn="0"/>
            <w:tcW w:w="1287" w:type="dxa"/>
            <w:tcBorders>
              <w:left w:val="nil"/>
            </w:tcBorders>
            <w:noWrap/>
            <w:hideMark/>
          </w:tcPr>
          <w:p w14:paraId="27B6ADE7" w14:textId="77777777" w:rsidR="0078764B" w:rsidRPr="00D96ADF" w:rsidRDefault="0078764B" w:rsidP="008C05D8">
            <w:pPr>
              <w:spacing w:before="120"/>
              <w:rPr>
                <w:rFonts w:cs="Arial"/>
                <w:sz w:val="18"/>
                <w:szCs w:val="18"/>
              </w:rPr>
            </w:pPr>
            <w:r w:rsidRPr="00D96ADF">
              <w:rPr>
                <w:rFonts w:cs="Arial"/>
                <w:sz w:val="18"/>
                <w:szCs w:val="18"/>
              </w:rPr>
              <w:t>Anadarko</w:t>
            </w:r>
          </w:p>
        </w:tc>
        <w:tc>
          <w:tcPr>
            <w:tcW w:w="963" w:type="dxa"/>
          </w:tcPr>
          <w:p w14:paraId="263A5135"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sidRPr="00D96ADF">
              <w:rPr>
                <w:rFonts w:cs="Arial"/>
                <w:sz w:val="18"/>
                <w:szCs w:val="18"/>
              </w:rPr>
              <w:t>42,479</w:t>
            </w:r>
          </w:p>
        </w:tc>
        <w:tc>
          <w:tcPr>
            <w:tcW w:w="900" w:type="dxa"/>
          </w:tcPr>
          <w:p w14:paraId="264A3360"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sidRPr="00D96ADF">
              <w:rPr>
                <w:rFonts w:cs="Arial"/>
                <w:sz w:val="18"/>
                <w:szCs w:val="18"/>
              </w:rPr>
              <w:t xml:space="preserve">24,180 </w:t>
            </w:r>
            <w:r w:rsidRPr="00D96ADF">
              <w:rPr>
                <w:rFonts w:cs="Arial"/>
                <w:i/>
                <w:iCs/>
                <w:sz w:val="18"/>
                <w:szCs w:val="18"/>
              </w:rPr>
              <w:t>(64%)</w:t>
            </w:r>
          </w:p>
        </w:tc>
        <w:tc>
          <w:tcPr>
            <w:tcW w:w="1080" w:type="dxa"/>
          </w:tcPr>
          <w:p w14:paraId="07A1AA8B"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sidRPr="00D96ADF">
              <w:rPr>
                <w:rFonts w:cs="Arial"/>
                <w:sz w:val="18"/>
                <w:szCs w:val="18"/>
              </w:rPr>
              <w:t>1.9</w:t>
            </w:r>
          </w:p>
        </w:tc>
        <w:tc>
          <w:tcPr>
            <w:tcW w:w="1306" w:type="dxa"/>
            <w:noWrap/>
          </w:tcPr>
          <w:p w14:paraId="6018409B"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sidRPr="00D96ADF">
              <w:rPr>
                <w:rFonts w:cs="Arial"/>
                <w:sz w:val="18"/>
                <w:szCs w:val="18"/>
              </w:rPr>
              <w:t>1</w:t>
            </w:r>
            <w:r>
              <w:rPr>
                <w:rFonts w:cs="Arial"/>
                <w:sz w:val="18"/>
                <w:szCs w:val="18"/>
              </w:rPr>
              <w:t>19</w:t>
            </w:r>
            <w:r w:rsidRPr="00D96ADF">
              <w:rPr>
                <w:rFonts w:cs="Arial"/>
                <w:sz w:val="18"/>
                <w:szCs w:val="18"/>
              </w:rPr>
              <w:t xml:space="preserve"> (93 -16</w:t>
            </w:r>
            <w:r>
              <w:rPr>
                <w:rFonts w:cs="Arial"/>
                <w:sz w:val="18"/>
                <w:szCs w:val="18"/>
              </w:rPr>
              <w:t>6</w:t>
            </w:r>
            <w:r w:rsidRPr="00D96ADF">
              <w:rPr>
                <w:rFonts w:cs="Arial"/>
                <w:sz w:val="18"/>
                <w:szCs w:val="18"/>
              </w:rPr>
              <w:t xml:space="preserve">) </w:t>
            </w:r>
            <w:r w:rsidRPr="00D96ADF">
              <w:rPr>
                <w:rFonts w:cs="Arial"/>
                <w:i/>
                <w:iCs/>
                <w:sz w:val="18"/>
                <w:szCs w:val="18"/>
              </w:rPr>
              <w:t>| 55%</w:t>
            </w:r>
          </w:p>
        </w:tc>
        <w:tc>
          <w:tcPr>
            <w:tcW w:w="1034" w:type="dxa"/>
          </w:tcPr>
          <w:p w14:paraId="1D73574C"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33</w:t>
            </w:r>
          </w:p>
        </w:tc>
        <w:tc>
          <w:tcPr>
            <w:tcW w:w="990" w:type="dxa"/>
          </w:tcPr>
          <w:p w14:paraId="6CE8C20B" w14:textId="0CF215AE"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del w:id="16" w:author="Mark Omara" w:date="2024-09-05T09:26:00Z">
              <w:r w:rsidRPr="00D96ADF" w:rsidDel="0078764B">
                <w:rPr>
                  <w:rFonts w:cs="Arial"/>
                  <w:sz w:val="18"/>
                  <w:szCs w:val="18"/>
                </w:rPr>
                <w:delText>3.2 (2.5-4.4)</w:delText>
              </w:r>
            </w:del>
            <w:ins w:id="17" w:author="Mark Omara" w:date="2024-09-05T09:26:00Z">
              <w:r>
                <w:rPr>
                  <w:rFonts w:cs="Arial"/>
                  <w:sz w:val="18"/>
                  <w:szCs w:val="18"/>
                </w:rPr>
                <w:t>3.6 (2.8 – 5.0)</w:t>
              </w:r>
            </w:ins>
          </w:p>
        </w:tc>
        <w:tc>
          <w:tcPr>
            <w:tcW w:w="990" w:type="dxa"/>
            <w:tcBorders>
              <w:right w:val="nil"/>
            </w:tcBorders>
          </w:tcPr>
          <w:p w14:paraId="38690C1E"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1.0</w:t>
            </w:r>
          </w:p>
        </w:tc>
        <w:tc>
          <w:tcPr>
            <w:tcW w:w="990" w:type="dxa"/>
            <w:tcBorders>
              <w:right w:val="nil"/>
            </w:tcBorders>
          </w:tcPr>
          <w:p w14:paraId="3102B8EF" w14:textId="1F690A9F"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del w:id="18" w:author="Mark Omara" w:date="2024-09-05T14:19:00Z">
              <w:r w:rsidRPr="00D96ADF" w:rsidDel="0053592C">
                <w:rPr>
                  <w:rFonts w:cs="Arial"/>
                  <w:sz w:val="18"/>
                  <w:szCs w:val="18"/>
                </w:rPr>
                <w:delText>3.4 (2.1</w:delText>
              </w:r>
              <w:r w:rsidDel="0053592C">
                <w:rPr>
                  <w:rFonts w:cs="Arial"/>
                  <w:sz w:val="18"/>
                  <w:szCs w:val="18"/>
                </w:rPr>
                <w:delText xml:space="preserve"> </w:delText>
              </w:r>
              <w:r w:rsidRPr="00D96ADF" w:rsidDel="0053592C">
                <w:rPr>
                  <w:rFonts w:cs="Arial"/>
                  <w:sz w:val="18"/>
                  <w:szCs w:val="18"/>
                </w:rPr>
                <w:delText>-3.6)</w:delText>
              </w:r>
            </w:del>
            <w:ins w:id="19" w:author="Mark Omara" w:date="2024-09-05T14:19:00Z">
              <w:r w:rsidR="0053592C">
                <w:rPr>
                  <w:rFonts w:cs="Arial"/>
                  <w:sz w:val="18"/>
                  <w:szCs w:val="18"/>
                </w:rPr>
                <w:t>3.8</w:t>
              </w:r>
            </w:ins>
          </w:p>
        </w:tc>
        <w:tc>
          <w:tcPr>
            <w:tcW w:w="990" w:type="dxa"/>
            <w:tcBorders>
              <w:right w:val="nil"/>
            </w:tcBorders>
          </w:tcPr>
          <w:p w14:paraId="507D8117" w14:textId="71DBFD49"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del w:id="20" w:author="Mark Omara" w:date="2024-09-05T10:20:00Z">
              <w:r w:rsidDel="00CA137B">
                <w:rPr>
                  <w:rFonts w:cs="Arial"/>
                  <w:sz w:val="18"/>
                  <w:szCs w:val="18"/>
                </w:rPr>
                <w:delText>1.5</w:delText>
              </w:r>
            </w:del>
            <w:ins w:id="21" w:author="Mark Omara" w:date="2024-09-05T10:20:00Z">
              <w:r w:rsidR="00CA137B">
                <w:rPr>
                  <w:rFonts w:cs="Arial"/>
                  <w:sz w:val="18"/>
                  <w:szCs w:val="18"/>
                </w:rPr>
                <w:t>1.6</w:t>
              </w:r>
            </w:ins>
          </w:p>
        </w:tc>
      </w:tr>
      <w:tr w:rsidR="0078764B" w:rsidRPr="002A3685" w14:paraId="765224B6" w14:textId="77777777" w:rsidTr="008C05D8">
        <w:trPr>
          <w:trHeight w:val="43"/>
        </w:trPr>
        <w:tc>
          <w:tcPr>
            <w:cnfStyle w:val="001000000000" w:firstRow="0" w:lastRow="0" w:firstColumn="1" w:lastColumn="0" w:oddVBand="0" w:evenVBand="0" w:oddHBand="0" w:evenHBand="0" w:firstRowFirstColumn="0" w:firstRowLastColumn="0" w:lastRowFirstColumn="0" w:lastRowLastColumn="0"/>
            <w:tcW w:w="1287" w:type="dxa"/>
            <w:tcBorders>
              <w:left w:val="nil"/>
            </w:tcBorders>
            <w:noWrap/>
            <w:hideMark/>
          </w:tcPr>
          <w:p w14:paraId="74E6F6A5" w14:textId="77777777" w:rsidR="0078764B" w:rsidRPr="00D96ADF" w:rsidRDefault="0078764B" w:rsidP="008C05D8">
            <w:pPr>
              <w:spacing w:before="120"/>
              <w:rPr>
                <w:rFonts w:cs="Arial"/>
                <w:sz w:val="18"/>
                <w:szCs w:val="18"/>
              </w:rPr>
            </w:pPr>
            <w:r w:rsidRPr="00D96ADF">
              <w:rPr>
                <w:rFonts w:cs="Arial"/>
                <w:sz w:val="18"/>
                <w:szCs w:val="18"/>
              </w:rPr>
              <w:t>Eagle Ford</w:t>
            </w:r>
          </w:p>
        </w:tc>
        <w:tc>
          <w:tcPr>
            <w:tcW w:w="963" w:type="dxa"/>
          </w:tcPr>
          <w:p w14:paraId="5B9104A9"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sidRPr="00D96ADF">
              <w:rPr>
                <w:rFonts w:cs="Arial"/>
                <w:sz w:val="18"/>
                <w:szCs w:val="18"/>
              </w:rPr>
              <w:t>50,179</w:t>
            </w:r>
          </w:p>
        </w:tc>
        <w:tc>
          <w:tcPr>
            <w:tcW w:w="900" w:type="dxa"/>
          </w:tcPr>
          <w:p w14:paraId="656CB6D0"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sidRPr="00D96ADF">
              <w:rPr>
                <w:rFonts w:cs="Arial"/>
                <w:sz w:val="18"/>
                <w:szCs w:val="18"/>
              </w:rPr>
              <w:t xml:space="preserve">24,377 </w:t>
            </w:r>
            <w:r w:rsidRPr="00D96ADF">
              <w:rPr>
                <w:rFonts w:cs="Arial"/>
                <w:i/>
                <w:iCs/>
                <w:sz w:val="18"/>
                <w:szCs w:val="18"/>
              </w:rPr>
              <w:t>(54%)</w:t>
            </w:r>
          </w:p>
        </w:tc>
        <w:tc>
          <w:tcPr>
            <w:tcW w:w="1080" w:type="dxa"/>
          </w:tcPr>
          <w:p w14:paraId="16AE273A"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sidRPr="00D96ADF">
              <w:rPr>
                <w:rFonts w:cs="Arial"/>
                <w:sz w:val="18"/>
                <w:szCs w:val="18"/>
              </w:rPr>
              <w:t>2.3</w:t>
            </w:r>
          </w:p>
        </w:tc>
        <w:tc>
          <w:tcPr>
            <w:tcW w:w="1306" w:type="dxa"/>
            <w:noWrap/>
          </w:tcPr>
          <w:p w14:paraId="3223917F"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sidRPr="00D96ADF">
              <w:rPr>
                <w:rFonts w:cs="Arial"/>
                <w:sz w:val="18"/>
                <w:szCs w:val="18"/>
              </w:rPr>
              <w:t>9</w:t>
            </w:r>
            <w:r>
              <w:rPr>
                <w:rFonts w:cs="Arial"/>
                <w:sz w:val="18"/>
                <w:szCs w:val="18"/>
              </w:rPr>
              <w:t>0</w:t>
            </w:r>
            <w:r w:rsidRPr="00D96ADF">
              <w:rPr>
                <w:rFonts w:cs="Arial"/>
                <w:sz w:val="18"/>
                <w:szCs w:val="18"/>
              </w:rPr>
              <w:t xml:space="preserve"> (7</w:t>
            </w:r>
            <w:r>
              <w:rPr>
                <w:rFonts w:cs="Arial"/>
                <w:sz w:val="18"/>
                <w:szCs w:val="18"/>
              </w:rPr>
              <w:t>3</w:t>
            </w:r>
            <w:r w:rsidRPr="00D96ADF">
              <w:rPr>
                <w:rFonts w:cs="Arial"/>
                <w:sz w:val="18"/>
                <w:szCs w:val="18"/>
              </w:rPr>
              <w:t xml:space="preserve"> - 119) </w:t>
            </w:r>
            <w:r w:rsidRPr="00D96ADF">
              <w:rPr>
                <w:rFonts w:cs="Arial"/>
                <w:i/>
                <w:iCs/>
                <w:sz w:val="18"/>
                <w:szCs w:val="18"/>
              </w:rPr>
              <w:t>| 75%</w:t>
            </w:r>
          </w:p>
        </w:tc>
        <w:tc>
          <w:tcPr>
            <w:tcW w:w="1034" w:type="dxa"/>
          </w:tcPr>
          <w:p w14:paraId="19917C2C"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29</w:t>
            </w:r>
          </w:p>
        </w:tc>
        <w:tc>
          <w:tcPr>
            <w:tcW w:w="990" w:type="dxa"/>
          </w:tcPr>
          <w:p w14:paraId="7D555EF3" w14:textId="68B5D3DB"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del w:id="22" w:author="Mark Omara" w:date="2024-09-05T09:26:00Z">
              <w:r w:rsidRPr="00D96ADF" w:rsidDel="0078764B">
                <w:rPr>
                  <w:rFonts w:cs="Arial"/>
                  <w:sz w:val="18"/>
                  <w:szCs w:val="18"/>
                </w:rPr>
                <w:delText>2.0 (1.7-2.7)</w:delText>
              </w:r>
            </w:del>
            <w:ins w:id="23" w:author="Mark Omara" w:date="2024-09-05T09:26:00Z">
              <w:r>
                <w:rPr>
                  <w:rFonts w:cs="Arial"/>
                  <w:sz w:val="18"/>
                  <w:szCs w:val="18"/>
                </w:rPr>
                <w:t xml:space="preserve"> 2.3 (1.9</w:t>
              </w:r>
            </w:ins>
            <w:ins w:id="24" w:author="Mark Omara" w:date="2024-09-05T09:27:00Z">
              <w:r>
                <w:rPr>
                  <w:rFonts w:cs="Arial"/>
                  <w:sz w:val="18"/>
                  <w:szCs w:val="18"/>
                </w:rPr>
                <w:t xml:space="preserve"> – 3.0)</w:t>
              </w:r>
            </w:ins>
          </w:p>
        </w:tc>
        <w:tc>
          <w:tcPr>
            <w:tcW w:w="990" w:type="dxa"/>
            <w:tcBorders>
              <w:right w:val="nil"/>
            </w:tcBorders>
          </w:tcPr>
          <w:p w14:paraId="4F288E9B"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0.69</w:t>
            </w:r>
          </w:p>
        </w:tc>
        <w:tc>
          <w:tcPr>
            <w:tcW w:w="990" w:type="dxa"/>
            <w:tcBorders>
              <w:right w:val="nil"/>
            </w:tcBorders>
          </w:tcPr>
          <w:p w14:paraId="61F3B3BD" w14:textId="157A839F"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del w:id="25" w:author="Mark Omara" w:date="2024-09-05T14:19:00Z">
              <w:r w:rsidRPr="00D96ADF" w:rsidDel="0053592C">
                <w:rPr>
                  <w:rFonts w:cs="Arial"/>
                  <w:sz w:val="18"/>
                  <w:szCs w:val="18"/>
                </w:rPr>
                <w:delText>1.1 (0.78</w:delText>
              </w:r>
              <w:r w:rsidDel="0053592C">
                <w:rPr>
                  <w:rFonts w:cs="Arial"/>
                  <w:sz w:val="18"/>
                  <w:szCs w:val="18"/>
                </w:rPr>
                <w:delText xml:space="preserve"> </w:delText>
              </w:r>
              <w:r w:rsidRPr="00D96ADF" w:rsidDel="0053592C">
                <w:rPr>
                  <w:rFonts w:cs="Arial"/>
                  <w:sz w:val="18"/>
                  <w:szCs w:val="18"/>
                </w:rPr>
                <w:delText>-1.3)</w:delText>
              </w:r>
            </w:del>
            <w:ins w:id="26" w:author="Mark Omara" w:date="2024-09-05T14:19:00Z">
              <w:r w:rsidR="0053592C">
                <w:rPr>
                  <w:rFonts w:cs="Arial"/>
                  <w:sz w:val="18"/>
                  <w:szCs w:val="18"/>
                </w:rPr>
                <w:t>1.8</w:t>
              </w:r>
            </w:ins>
          </w:p>
        </w:tc>
        <w:tc>
          <w:tcPr>
            <w:tcW w:w="990" w:type="dxa"/>
            <w:tcBorders>
              <w:right w:val="nil"/>
            </w:tcBorders>
          </w:tcPr>
          <w:p w14:paraId="5D4334EC" w14:textId="1DDC9DEB"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del w:id="27" w:author="Mark Omara" w:date="2024-09-05T10:20:00Z">
              <w:r w:rsidDel="00CA137B">
                <w:rPr>
                  <w:rFonts w:cs="Arial"/>
                  <w:sz w:val="18"/>
                  <w:szCs w:val="18"/>
                </w:rPr>
                <w:delText>2.0</w:delText>
              </w:r>
            </w:del>
            <w:ins w:id="28" w:author="Mark Omara" w:date="2024-09-05T10:20:00Z">
              <w:r w:rsidR="00CA137B">
                <w:rPr>
                  <w:rFonts w:cs="Arial"/>
                  <w:sz w:val="18"/>
                  <w:szCs w:val="18"/>
                </w:rPr>
                <w:t>1.5</w:t>
              </w:r>
            </w:ins>
          </w:p>
        </w:tc>
      </w:tr>
      <w:tr w:rsidR="0078764B" w:rsidRPr="006D573C" w14:paraId="413A3668" w14:textId="77777777" w:rsidTr="008C05D8">
        <w:trPr>
          <w:trHeight w:val="244"/>
        </w:trPr>
        <w:tc>
          <w:tcPr>
            <w:cnfStyle w:val="001000000000" w:firstRow="0" w:lastRow="0" w:firstColumn="1" w:lastColumn="0" w:oddVBand="0" w:evenVBand="0" w:oddHBand="0" w:evenHBand="0" w:firstRowFirstColumn="0" w:firstRowLastColumn="0" w:lastRowFirstColumn="0" w:lastRowLastColumn="0"/>
            <w:tcW w:w="1287" w:type="dxa"/>
            <w:tcBorders>
              <w:left w:val="nil"/>
            </w:tcBorders>
            <w:noWrap/>
            <w:hideMark/>
          </w:tcPr>
          <w:p w14:paraId="4857584C" w14:textId="77777777" w:rsidR="0078764B" w:rsidRPr="00D96ADF" w:rsidRDefault="0078764B" w:rsidP="008C05D8">
            <w:pPr>
              <w:spacing w:before="120"/>
              <w:rPr>
                <w:rFonts w:cs="Arial"/>
                <w:sz w:val="18"/>
                <w:szCs w:val="18"/>
              </w:rPr>
            </w:pPr>
            <w:r w:rsidRPr="00D96ADF">
              <w:rPr>
                <w:rFonts w:cs="Arial"/>
                <w:sz w:val="18"/>
                <w:szCs w:val="18"/>
              </w:rPr>
              <w:t>Haynesville</w:t>
            </w:r>
          </w:p>
        </w:tc>
        <w:tc>
          <w:tcPr>
            <w:tcW w:w="963" w:type="dxa"/>
          </w:tcPr>
          <w:p w14:paraId="59E330F4"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sidRPr="00D96ADF">
              <w:rPr>
                <w:rFonts w:cs="Arial"/>
                <w:sz w:val="18"/>
                <w:szCs w:val="18"/>
              </w:rPr>
              <w:t>28,922</w:t>
            </w:r>
          </w:p>
        </w:tc>
        <w:tc>
          <w:tcPr>
            <w:tcW w:w="900" w:type="dxa"/>
          </w:tcPr>
          <w:p w14:paraId="7BD9D635"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sidRPr="00D96ADF">
              <w:rPr>
                <w:rFonts w:cs="Arial"/>
                <w:sz w:val="18"/>
                <w:szCs w:val="18"/>
              </w:rPr>
              <w:t xml:space="preserve">23,895 </w:t>
            </w:r>
            <w:r w:rsidRPr="00D96ADF">
              <w:rPr>
                <w:rFonts w:cs="Arial"/>
                <w:i/>
                <w:iCs/>
                <w:sz w:val="18"/>
                <w:szCs w:val="18"/>
              </w:rPr>
              <w:t>(78%)</w:t>
            </w:r>
          </w:p>
        </w:tc>
        <w:tc>
          <w:tcPr>
            <w:tcW w:w="1080" w:type="dxa"/>
          </w:tcPr>
          <w:p w14:paraId="6EFB99B9"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sidRPr="00D96ADF">
              <w:rPr>
                <w:rFonts w:cs="Arial"/>
                <w:sz w:val="18"/>
                <w:szCs w:val="18"/>
              </w:rPr>
              <w:t>4.8</w:t>
            </w:r>
          </w:p>
        </w:tc>
        <w:tc>
          <w:tcPr>
            <w:tcW w:w="1306" w:type="dxa"/>
            <w:noWrap/>
          </w:tcPr>
          <w:p w14:paraId="454552C1"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sidRPr="00D96ADF">
              <w:rPr>
                <w:rFonts w:cs="Arial"/>
                <w:sz w:val="18"/>
                <w:szCs w:val="18"/>
              </w:rPr>
              <w:t xml:space="preserve">75 (59 - 95) </w:t>
            </w:r>
            <w:r w:rsidRPr="00D96ADF">
              <w:rPr>
                <w:rFonts w:cs="Arial"/>
                <w:i/>
                <w:iCs/>
                <w:sz w:val="18"/>
                <w:szCs w:val="18"/>
              </w:rPr>
              <w:t>| 69%</w:t>
            </w:r>
          </w:p>
        </w:tc>
        <w:tc>
          <w:tcPr>
            <w:tcW w:w="1034" w:type="dxa"/>
          </w:tcPr>
          <w:p w14:paraId="0F849C65"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30</w:t>
            </w:r>
          </w:p>
        </w:tc>
        <w:tc>
          <w:tcPr>
            <w:tcW w:w="990" w:type="dxa"/>
          </w:tcPr>
          <w:p w14:paraId="6D707FD8" w14:textId="0494DF05"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del w:id="29" w:author="Mark Omara" w:date="2024-09-05T09:27:00Z">
              <w:r w:rsidRPr="00D96ADF" w:rsidDel="0078764B">
                <w:rPr>
                  <w:rFonts w:cs="Arial"/>
                  <w:sz w:val="18"/>
                  <w:szCs w:val="18"/>
                </w:rPr>
                <w:delText>0.80 (0.63-1.0)</w:delText>
              </w:r>
            </w:del>
            <w:ins w:id="30" w:author="Mark Omara" w:date="2024-09-05T09:27:00Z">
              <w:r>
                <w:rPr>
                  <w:rFonts w:cs="Arial"/>
                  <w:sz w:val="18"/>
                  <w:szCs w:val="18"/>
                </w:rPr>
                <w:t xml:space="preserve"> 0.90 (0.70 – 1.1)</w:t>
              </w:r>
            </w:ins>
          </w:p>
        </w:tc>
        <w:tc>
          <w:tcPr>
            <w:tcW w:w="990" w:type="dxa"/>
            <w:tcBorders>
              <w:right w:val="nil"/>
            </w:tcBorders>
          </w:tcPr>
          <w:p w14:paraId="0FE5614E"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0.41</w:t>
            </w:r>
          </w:p>
        </w:tc>
        <w:tc>
          <w:tcPr>
            <w:tcW w:w="990" w:type="dxa"/>
            <w:tcBorders>
              <w:right w:val="nil"/>
            </w:tcBorders>
          </w:tcPr>
          <w:p w14:paraId="6DD2AD19" w14:textId="062C9E78"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del w:id="31" w:author="Mark Omara" w:date="2024-09-05T14:20:00Z">
              <w:r w:rsidRPr="00D96ADF" w:rsidDel="0053592C">
                <w:rPr>
                  <w:rFonts w:cs="Arial"/>
                  <w:sz w:val="18"/>
                  <w:szCs w:val="18"/>
                </w:rPr>
                <w:delText>1.2 (0.89</w:delText>
              </w:r>
              <w:r w:rsidDel="0053592C">
                <w:rPr>
                  <w:rFonts w:cs="Arial"/>
                  <w:sz w:val="18"/>
                  <w:szCs w:val="18"/>
                </w:rPr>
                <w:delText xml:space="preserve"> </w:delText>
              </w:r>
              <w:r w:rsidRPr="00D96ADF" w:rsidDel="0053592C">
                <w:rPr>
                  <w:rFonts w:cs="Arial"/>
                  <w:sz w:val="18"/>
                  <w:szCs w:val="18"/>
                </w:rPr>
                <w:delText>-1.2)</w:delText>
              </w:r>
            </w:del>
            <w:ins w:id="32" w:author="Mark Omara" w:date="2024-09-05T14:20:00Z">
              <w:r w:rsidR="0053592C">
                <w:rPr>
                  <w:rFonts w:cs="Arial"/>
                  <w:sz w:val="18"/>
                  <w:szCs w:val="18"/>
                </w:rPr>
                <w:t>1.5</w:t>
              </w:r>
            </w:ins>
          </w:p>
        </w:tc>
        <w:tc>
          <w:tcPr>
            <w:tcW w:w="990" w:type="dxa"/>
            <w:tcBorders>
              <w:right w:val="nil"/>
            </w:tcBorders>
          </w:tcPr>
          <w:p w14:paraId="46478806"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1.0</w:t>
            </w:r>
          </w:p>
        </w:tc>
      </w:tr>
      <w:tr w:rsidR="0078764B" w:rsidRPr="006D573C" w14:paraId="2B5E8DCA" w14:textId="77777777" w:rsidTr="008C05D8">
        <w:trPr>
          <w:trHeight w:val="244"/>
        </w:trPr>
        <w:tc>
          <w:tcPr>
            <w:cnfStyle w:val="001000000000" w:firstRow="0" w:lastRow="0" w:firstColumn="1" w:lastColumn="0" w:oddVBand="0" w:evenVBand="0" w:oddHBand="0" w:evenHBand="0" w:firstRowFirstColumn="0" w:firstRowLastColumn="0" w:lastRowFirstColumn="0" w:lastRowLastColumn="0"/>
            <w:tcW w:w="1287" w:type="dxa"/>
            <w:tcBorders>
              <w:left w:val="nil"/>
              <w:bottom w:val="single" w:sz="4" w:space="0" w:color="999999" w:themeColor="text1" w:themeTint="66"/>
            </w:tcBorders>
            <w:noWrap/>
            <w:hideMark/>
          </w:tcPr>
          <w:p w14:paraId="714600A8" w14:textId="77777777" w:rsidR="0078764B" w:rsidRPr="00D96ADF" w:rsidRDefault="0078764B" w:rsidP="008C05D8">
            <w:pPr>
              <w:spacing w:before="120"/>
              <w:rPr>
                <w:rFonts w:cs="Arial"/>
                <w:sz w:val="18"/>
                <w:szCs w:val="18"/>
              </w:rPr>
            </w:pPr>
            <w:r w:rsidRPr="00D96ADF">
              <w:rPr>
                <w:rFonts w:cs="Arial"/>
                <w:sz w:val="18"/>
                <w:szCs w:val="18"/>
              </w:rPr>
              <w:t>Barnett</w:t>
            </w:r>
          </w:p>
        </w:tc>
        <w:tc>
          <w:tcPr>
            <w:tcW w:w="963" w:type="dxa"/>
          </w:tcPr>
          <w:p w14:paraId="259414CF"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sidRPr="00D96ADF">
              <w:rPr>
                <w:rFonts w:cs="Arial"/>
                <w:sz w:val="18"/>
                <w:szCs w:val="18"/>
              </w:rPr>
              <w:t>68,146</w:t>
            </w:r>
          </w:p>
        </w:tc>
        <w:tc>
          <w:tcPr>
            <w:tcW w:w="900" w:type="dxa"/>
          </w:tcPr>
          <w:p w14:paraId="3CEF12B4"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sidRPr="00D96ADF">
              <w:rPr>
                <w:rFonts w:cs="Arial"/>
                <w:sz w:val="18"/>
                <w:szCs w:val="18"/>
              </w:rPr>
              <w:t xml:space="preserve">25,760 </w:t>
            </w:r>
            <w:r w:rsidRPr="00D96ADF">
              <w:rPr>
                <w:rFonts w:cs="Arial"/>
                <w:i/>
                <w:iCs/>
                <w:sz w:val="18"/>
                <w:szCs w:val="18"/>
              </w:rPr>
              <w:t>(79%)</w:t>
            </w:r>
          </w:p>
        </w:tc>
        <w:tc>
          <w:tcPr>
            <w:tcW w:w="1080" w:type="dxa"/>
          </w:tcPr>
          <w:p w14:paraId="3AAD6480"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sidRPr="00D96ADF">
              <w:rPr>
                <w:rFonts w:cs="Arial"/>
                <w:sz w:val="18"/>
                <w:szCs w:val="18"/>
              </w:rPr>
              <w:t>0.92</w:t>
            </w:r>
          </w:p>
        </w:tc>
        <w:tc>
          <w:tcPr>
            <w:tcW w:w="1306" w:type="dxa"/>
            <w:noWrap/>
          </w:tcPr>
          <w:p w14:paraId="28F54590"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sidRPr="00D96ADF">
              <w:rPr>
                <w:rFonts w:cs="Arial"/>
                <w:sz w:val="18"/>
                <w:szCs w:val="18"/>
              </w:rPr>
              <w:t xml:space="preserve">74 (57 - 96) </w:t>
            </w:r>
            <w:r w:rsidRPr="00D96ADF">
              <w:rPr>
                <w:rFonts w:cs="Arial"/>
                <w:i/>
                <w:iCs/>
                <w:sz w:val="18"/>
                <w:szCs w:val="18"/>
              </w:rPr>
              <w:t>| 68%</w:t>
            </w:r>
          </w:p>
        </w:tc>
        <w:tc>
          <w:tcPr>
            <w:tcW w:w="1034" w:type="dxa"/>
          </w:tcPr>
          <w:p w14:paraId="647A6E97"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35</w:t>
            </w:r>
          </w:p>
        </w:tc>
        <w:tc>
          <w:tcPr>
            <w:tcW w:w="990" w:type="dxa"/>
          </w:tcPr>
          <w:p w14:paraId="47F1896C" w14:textId="3B2449C1"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del w:id="33" w:author="Mark Omara" w:date="2024-09-05T09:27:00Z">
              <w:r w:rsidRPr="00D96ADF" w:rsidDel="0078764B">
                <w:rPr>
                  <w:rFonts w:cs="Arial"/>
                  <w:sz w:val="18"/>
                  <w:szCs w:val="18"/>
                </w:rPr>
                <w:delText>4.1 (3.1-5.3)</w:delText>
              </w:r>
            </w:del>
            <w:ins w:id="34" w:author="Mark Omara" w:date="2024-09-05T09:27:00Z">
              <w:r>
                <w:rPr>
                  <w:rFonts w:cs="Arial"/>
                  <w:sz w:val="18"/>
                  <w:szCs w:val="18"/>
                </w:rPr>
                <w:t xml:space="preserve"> </w:t>
              </w:r>
              <w:r w:rsidR="00317F74">
                <w:rPr>
                  <w:rFonts w:cs="Arial"/>
                  <w:sz w:val="18"/>
                  <w:szCs w:val="18"/>
                </w:rPr>
                <w:t>4.6 (3.5 – 5.9)</w:t>
              </w:r>
            </w:ins>
          </w:p>
        </w:tc>
        <w:tc>
          <w:tcPr>
            <w:tcW w:w="990" w:type="dxa"/>
            <w:tcBorders>
              <w:right w:val="nil"/>
            </w:tcBorders>
          </w:tcPr>
          <w:p w14:paraId="1831C3A9"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2.0</w:t>
            </w:r>
          </w:p>
        </w:tc>
        <w:tc>
          <w:tcPr>
            <w:tcW w:w="990" w:type="dxa"/>
            <w:tcBorders>
              <w:right w:val="nil"/>
            </w:tcBorders>
          </w:tcPr>
          <w:p w14:paraId="482BF28D" w14:textId="774E6B4A"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del w:id="35" w:author="Mark Omara" w:date="2024-09-05T14:20:00Z">
              <w:r w:rsidRPr="00D96ADF" w:rsidDel="0053592C">
                <w:rPr>
                  <w:rFonts w:cs="Arial"/>
                  <w:sz w:val="18"/>
                  <w:szCs w:val="18"/>
                </w:rPr>
                <w:delText>4.0 (3.3</w:delText>
              </w:r>
              <w:r w:rsidDel="0053592C">
                <w:rPr>
                  <w:rFonts w:cs="Arial"/>
                  <w:sz w:val="18"/>
                  <w:szCs w:val="18"/>
                </w:rPr>
                <w:delText xml:space="preserve"> </w:delText>
              </w:r>
              <w:r w:rsidRPr="00D96ADF" w:rsidDel="0053592C">
                <w:rPr>
                  <w:rFonts w:cs="Arial"/>
                  <w:sz w:val="18"/>
                  <w:szCs w:val="18"/>
                </w:rPr>
                <w:delText>-4.1)</w:delText>
              </w:r>
            </w:del>
            <w:ins w:id="36" w:author="Mark Omara" w:date="2024-09-05T14:20:00Z">
              <w:r w:rsidR="0053592C">
                <w:rPr>
                  <w:rFonts w:cs="Arial"/>
                  <w:sz w:val="18"/>
                  <w:szCs w:val="18"/>
                </w:rPr>
                <w:t>4.8</w:t>
              </w:r>
            </w:ins>
          </w:p>
        </w:tc>
        <w:tc>
          <w:tcPr>
            <w:tcW w:w="990" w:type="dxa"/>
            <w:tcBorders>
              <w:right w:val="nil"/>
            </w:tcBorders>
          </w:tcPr>
          <w:p w14:paraId="5904E1FD" w14:textId="77777777" w:rsidR="0078764B" w:rsidRPr="00D96ADF" w:rsidRDefault="0078764B" w:rsidP="008C05D8">
            <w:pPr>
              <w:spacing w:before="120"/>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2.6</w:t>
            </w:r>
          </w:p>
        </w:tc>
      </w:tr>
    </w:tbl>
    <w:p w14:paraId="657240EB" w14:textId="29211B42" w:rsidR="0078764B" w:rsidRDefault="0078764B" w:rsidP="0078764B">
      <w:pPr>
        <w:spacing w:before="120"/>
        <w:rPr>
          <w:sz w:val="18"/>
          <w:szCs w:val="18"/>
        </w:rPr>
      </w:pPr>
      <w:r>
        <w:rPr>
          <w:sz w:val="18"/>
          <w:szCs w:val="18"/>
        </w:rPr>
        <w:t xml:space="preserve">Note the differences in the temporal resolution of the studies used for the comparison, specifically the EPA GHGI basin-level estimates are based on </w:t>
      </w:r>
      <w:proofErr w:type="spellStart"/>
      <w:r>
        <w:rPr>
          <w:sz w:val="18"/>
          <w:szCs w:val="18"/>
        </w:rPr>
        <w:t>Maasakkers</w:t>
      </w:r>
      <w:proofErr w:type="spellEnd"/>
      <w:r>
        <w:rPr>
          <w:sz w:val="18"/>
          <w:szCs w:val="18"/>
        </w:rPr>
        <w:t xml:space="preserve"> et al. (2023) for the year 2020 (the latest year for which spatially explicit estimates are available), Lu et al. (2023) GOSAT estimates are for the year 2019, and Shen et al. (2022) TROPOMI estimates are based on satellite observation data aggregated over the period between May 2018 and February 2020.  </w:t>
      </w:r>
      <w:r w:rsidRPr="00DE3B54">
        <w:rPr>
          <w:b/>
          <w:bCs/>
          <w:sz w:val="18"/>
          <w:szCs w:val="18"/>
        </w:rPr>
        <w:t>a</w:t>
      </w:r>
      <w:r>
        <w:rPr>
          <w:sz w:val="18"/>
          <w:szCs w:val="18"/>
        </w:rPr>
        <w:t xml:space="preserve"> Loss rates calculated assuming </w:t>
      </w:r>
      <w:del w:id="37" w:author="Mark Omara" w:date="2024-09-05T14:20:00Z">
        <w:r w:rsidDel="0053592C">
          <w:rPr>
            <w:sz w:val="18"/>
            <w:szCs w:val="18"/>
          </w:rPr>
          <w:delText>90</w:delText>
        </w:r>
      </w:del>
      <w:ins w:id="38" w:author="Mark Omara" w:date="2024-09-05T14:20:00Z">
        <w:r w:rsidR="0053592C">
          <w:rPr>
            <w:sz w:val="18"/>
            <w:szCs w:val="18"/>
          </w:rPr>
          <w:t>80</w:t>
        </w:r>
      </w:ins>
      <w:r>
        <w:rPr>
          <w:sz w:val="18"/>
          <w:szCs w:val="18"/>
        </w:rPr>
        <w:t xml:space="preserve">% </w:t>
      </w:r>
      <w:r>
        <w:rPr>
          <w:sz w:val="18"/>
          <w:szCs w:val="18"/>
        </w:rPr>
        <w:lastRenderedPageBreak/>
        <w:t>methane content in each basin</w:t>
      </w:r>
      <w:ins w:id="39" w:author="Mark Omara" w:date="2024-09-05T14:21:00Z">
        <w:r w:rsidR="0053592C">
          <w:rPr>
            <w:sz w:val="18"/>
            <w:szCs w:val="18"/>
          </w:rPr>
          <w:t>; see Omara</w:t>
        </w:r>
      </w:ins>
      <w:ins w:id="40" w:author="Mark Omara" w:date="2024-09-05T14:44:00Z">
        <w:r w:rsidR="00F376F7">
          <w:rPr>
            <w:sz w:val="18"/>
            <w:szCs w:val="18"/>
          </w:rPr>
          <w:t>,</w:t>
        </w:r>
      </w:ins>
      <w:ins w:id="41" w:author="Mark Omara" w:date="2024-09-05T14:21:00Z">
        <w:r w:rsidR="0053592C">
          <w:rPr>
            <w:sz w:val="18"/>
            <w:szCs w:val="18"/>
          </w:rPr>
          <w:t xml:space="preserve"> 2024 </w:t>
        </w:r>
      </w:ins>
      <w:ins w:id="42" w:author="Mark Omara" w:date="2024-09-05T14:44:00Z">
        <w:r w:rsidR="00F376F7">
          <w:rPr>
            <w:sz w:val="18"/>
            <w:szCs w:val="18"/>
          </w:rPr>
          <w:t>d</w:t>
        </w:r>
      </w:ins>
      <w:ins w:id="43" w:author="Mark Omara" w:date="2024-09-05T14:21:00Z">
        <w:r w:rsidR="0053592C">
          <w:rPr>
            <w:sz w:val="18"/>
            <w:szCs w:val="18"/>
          </w:rPr>
          <w:t>ata</w:t>
        </w:r>
      </w:ins>
      <w:ins w:id="44" w:author="Mark Omara" w:date="2024-09-05T14:44:00Z">
        <w:r w:rsidR="00F376F7">
          <w:rPr>
            <w:sz w:val="18"/>
            <w:szCs w:val="18"/>
          </w:rPr>
          <w:t xml:space="preserve"> </w:t>
        </w:r>
      </w:ins>
      <w:ins w:id="45" w:author="Mark Omara" w:date="2024-09-05T14:21:00Z">
        <w:r w:rsidR="0053592C">
          <w:rPr>
            <w:sz w:val="18"/>
            <w:szCs w:val="18"/>
          </w:rPr>
          <w:t>set for basin boundary definitions.</w:t>
        </w:r>
      </w:ins>
      <w:del w:id="46" w:author="Mark Omara" w:date="2024-09-05T14:21:00Z">
        <w:r w:rsidDel="0053592C">
          <w:rPr>
            <w:sz w:val="18"/>
            <w:szCs w:val="18"/>
          </w:rPr>
          <w:delText>, for ease of comparison with Lu et al</w:delText>
        </w:r>
      </w:del>
      <w:r>
        <w:rPr>
          <w:sz w:val="18"/>
          <w:szCs w:val="18"/>
        </w:rPr>
        <w:t xml:space="preserve">. </w:t>
      </w:r>
      <w:r w:rsidRPr="003600E2">
        <w:rPr>
          <w:b/>
          <w:bCs/>
          <w:sz w:val="18"/>
          <w:szCs w:val="18"/>
        </w:rPr>
        <w:t>b</w:t>
      </w:r>
      <w:r>
        <w:rPr>
          <w:sz w:val="18"/>
          <w:szCs w:val="18"/>
        </w:rPr>
        <w:t xml:space="preserve"> </w:t>
      </w:r>
      <w:del w:id="47" w:author="Mark Omara" w:date="2024-09-05T14:55:00Z">
        <w:r w:rsidDel="004A4E39">
          <w:rPr>
            <w:sz w:val="18"/>
            <w:szCs w:val="18"/>
          </w:rPr>
          <w:delText xml:space="preserve">Tcf = </w:delText>
        </w:r>
      </w:del>
      <w:del w:id="48" w:author="Mark Omara" w:date="2024-09-05T14:35:00Z">
        <w:r w:rsidDel="006A1E39">
          <w:rPr>
            <w:sz w:val="18"/>
            <w:szCs w:val="18"/>
          </w:rPr>
          <w:delText>Trillion cubic feet</w:delText>
        </w:r>
      </w:del>
      <w:ins w:id="49" w:author="Mark Omara" w:date="2024-09-05T14:35:00Z">
        <w:r w:rsidR="006A1E39">
          <w:rPr>
            <w:sz w:val="18"/>
            <w:szCs w:val="18"/>
          </w:rPr>
          <w:t>1x10</w:t>
        </w:r>
        <w:r w:rsidR="006A1E39" w:rsidRPr="006A1E39">
          <w:rPr>
            <w:sz w:val="18"/>
            <w:szCs w:val="18"/>
            <w:vertAlign w:val="superscript"/>
          </w:rPr>
          <w:t>12</w:t>
        </w:r>
        <w:r w:rsidR="006A1E39">
          <w:rPr>
            <w:sz w:val="18"/>
            <w:szCs w:val="18"/>
          </w:rPr>
          <w:t xml:space="preserve"> ft</w:t>
        </w:r>
        <w:r w:rsidR="006A1E39" w:rsidRPr="006A1E39">
          <w:rPr>
            <w:sz w:val="18"/>
            <w:szCs w:val="18"/>
            <w:vertAlign w:val="superscript"/>
          </w:rPr>
          <w:t>3</w:t>
        </w:r>
      </w:ins>
      <w:r>
        <w:rPr>
          <w:sz w:val="18"/>
          <w:szCs w:val="18"/>
        </w:rPr>
        <w:t xml:space="preserve"> </w:t>
      </w:r>
      <w:r w:rsidRPr="00F53C3D">
        <w:rPr>
          <w:b/>
          <w:bCs/>
          <w:sz w:val="18"/>
          <w:szCs w:val="18"/>
        </w:rPr>
        <w:t>c</w:t>
      </w:r>
      <w:r>
        <w:rPr>
          <w:b/>
          <w:bCs/>
          <w:sz w:val="18"/>
          <w:szCs w:val="18"/>
        </w:rPr>
        <w:t xml:space="preserve">. </w:t>
      </w:r>
      <w:r>
        <w:rPr>
          <w:sz w:val="18"/>
          <w:szCs w:val="18"/>
        </w:rPr>
        <w:t>Methane l</w:t>
      </w:r>
      <w:r w:rsidRPr="00F53C3D">
        <w:rPr>
          <w:sz w:val="18"/>
          <w:szCs w:val="18"/>
        </w:rPr>
        <w:t>oss rate calculated using 20</w:t>
      </w:r>
      <w:r>
        <w:rPr>
          <w:sz w:val="18"/>
          <w:szCs w:val="18"/>
        </w:rPr>
        <w:t>21</w:t>
      </w:r>
      <w:r w:rsidRPr="00F53C3D">
        <w:rPr>
          <w:sz w:val="18"/>
          <w:szCs w:val="18"/>
        </w:rPr>
        <w:t xml:space="preserve"> production data from </w:t>
      </w:r>
      <w:proofErr w:type="spellStart"/>
      <w:r w:rsidRPr="00F53C3D">
        <w:rPr>
          <w:sz w:val="18"/>
          <w:szCs w:val="18"/>
        </w:rPr>
        <w:t>Enverus</w:t>
      </w:r>
      <w:proofErr w:type="spellEnd"/>
      <w:r w:rsidRPr="00F53C3D">
        <w:rPr>
          <w:sz w:val="18"/>
          <w:szCs w:val="18"/>
        </w:rPr>
        <w:t xml:space="preserve"> Prism</w:t>
      </w:r>
      <w:r>
        <w:rPr>
          <w:sz w:val="18"/>
          <w:szCs w:val="18"/>
        </w:rPr>
        <w:t xml:space="preserve"> </w:t>
      </w:r>
      <w:r>
        <w:rPr>
          <w:b/>
          <w:bCs/>
          <w:sz w:val="18"/>
          <w:szCs w:val="18"/>
        </w:rPr>
        <w:t xml:space="preserve">d. </w:t>
      </w:r>
      <w:r>
        <w:rPr>
          <w:sz w:val="18"/>
          <w:szCs w:val="18"/>
        </w:rPr>
        <w:t>Methane l</w:t>
      </w:r>
      <w:r w:rsidRPr="00F53C3D">
        <w:rPr>
          <w:sz w:val="18"/>
          <w:szCs w:val="18"/>
        </w:rPr>
        <w:t xml:space="preserve">oss rate calculated using 2019 production data from </w:t>
      </w:r>
      <w:proofErr w:type="spellStart"/>
      <w:r w:rsidRPr="00F53C3D">
        <w:rPr>
          <w:sz w:val="18"/>
          <w:szCs w:val="18"/>
        </w:rPr>
        <w:t>Enverus</w:t>
      </w:r>
      <w:proofErr w:type="spellEnd"/>
      <w:r w:rsidRPr="00F53C3D">
        <w:rPr>
          <w:sz w:val="18"/>
          <w:szCs w:val="18"/>
        </w:rPr>
        <w:t xml:space="preserve"> Prism</w:t>
      </w:r>
      <w:r>
        <w:rPr>
          <w:sz w:val="18"/>
          <w:szCs w:val="18"/>
        </w:rPr>
        <w:t xml:space="preserve">. </w:t>
      </w:r>
      <w:r>
        <w:rPr>
          <w:b/>
          <w:bCs/>
          <w:sz w:val="18"/>
          <w:szCs w:val="18"/>
        </w:rPr>
        <w:t xml:space="preserve">d. </w:t>
      </w:r>
      <w:r>
        <w:rPr>
          <w:sz w:val="18"/>
          <w:szCs w:val="18"/>
        </w:rPr>
        <w:t xml:space="preserve">For the Permian, Shen et al. (2022) reports posterior emissions in the range of 2.9 to 3.7 </w:t>
      </w:r>
      <w:proofErr w:type="spellStart"/>
      <w:r>
        <w:rPr>
          <w:sz w:val="18"/>
          <w:szCs w:val="18"/>
        </w:rPr>
        <w:t>Tg</w:t>
      </w:r>
      <w:proofErr w:type="spellEnd"/>
      <w:r>
        <w:rPr>
          <w:sz w:val="18"/>
          <w:szCs w:val="18"/>
        </w:rPr>
        <w:t xml:space="preserve">/year representing a production-normalized methane loss rate of 3.5% to 4.6%. </w:t>
      </w:r>
    </w:p>
    <w:p w14:paraId="5E1AADC4" w14:textId="77777777" w:rsidR="005F13C8" w:rsidRPr="005F13C8" w:rsidRDefault="005F13C8" w:rsidP="006C2A11"/>
    <w:sectPr w:rsidR="005F13C8" w:rsidRPr="005F1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3CA83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78244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8E2B1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7D8D1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100E6A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6E58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28F1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97279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4F23A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302CB0"/>
    <w:lvl w:ilvl="0">
      <w:start w:val="1"/>
      <w:numFmt w:val="bullet"/>
      <w:lvlText w:val=""/>
      <w:lvlJc w:val="left"/>
      <w:pPr>
        <w:tabs>
          <w:tab w:val="num" w:pos="360"/>
        </w:tabs>
        <w:ind w:left="360" w:hanging="360"/>
      </w:pPr>
      <w:rPr>
        <w:rFonts w:ascii="Symbol" w:hAnsi="Symbol" w:hint="default"/>
      </w:rPr>
    </w:lvl>
  </w:abstractNum>
  <w:num w:numId="1" w16cid:durableId="1392001765">
    <w:abstractNumId w:val="0"/>
  </w:num>
  <w:num w:numId="2" w16cid:durableId="802160837">
    <w:abstractNumId w:val="1"/>
  </w:num>
  <w:num w:numId="3" w16cid:durableId="27031133">
    <w:abstractNumId w:val="2"/>
  </w:num>
  <w:num w:numId="4" w16cid:durableId="1315914570">
    <w:abstractNumId w:val="3"/>
  </w:num>
  <w:num w:numId="5" w16cid:durableId="1226449525">
    <w:abstractNumId w:val="8"/>
  </w:num>
  <w:num w:numId="6" w16cid:durableId="1633093705">
    <w:abstractNumId w:val="4"/>
  </w:num>
  <w:num w:numId="7" w16cid:durableId="1589537084">
    <w:abstractNumId w:val="5"/>
  </w:num>
  <w:num w:numId="8" w16cid:durableId="589436927">
    <w:abstractNumId w:val="6"/>
  </w:num>
  <w:num w:numId="9" w16cid:durableId="497422823">
    <w:abstractNumId w:val="7"/>
  </w:num>
  <w:num w:numId="10" w16cid:durableId="119400313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ne Brekerbohm">
    <w15:presenceInfo w15:providerId="AD" w15:userId="S::anne.brekerbohm@copernicus.org::e711be08-69dc-4b18-8d24-ee5c2289ac91"/>
  </w15:person>
  <w15:person w15:author="Mark Omara">
    <w15:presenceInfo w15:providerId="AD" w15:userId="S::momara@edf.org::37d21f33-680e-4c29-9288-e4833da033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64B"/>
    <w:rsid w:val="000E1419"/>
    <w:rsid w:val="000E5A74"/>
    <w:rsid w:val="00114231"/>
    <w:rsid w:val="00316FC6"/>
    <w:rsid w:val="00317F74"/>
    <w:rsid w:val="004261AE"/>
    <w:rsid w:val="004A4E39"/>
    <w:rsid w:val="0053592C"/>
    <w:rsid w:val="005F13C8"/>
    <w:rsid w:val="00655C3D"/>
    <w:rsid w:val="00662A90"/>
    <w:rsid w:val="006A1E39"/>
    <w:rsid w:val="006C2A11"/>
    <w:rsid w:val="0078764B"/>
    <w:rsid w:val="008E31EC"/>
    <w:rsid w:val="00AC7932"/>
    <w:rsid w:val="00CA137B"/>
    <w:rsid w:val="00E0461D"/>
    <w:rsid w:val="00E766E2"/>
    <w:rsid w:val="00F37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D682"/>
  <w15:chartTrackingRefBased/>
  <w15:docId w15:val="{11FD724C-E762-4B36-82D1-B2BE4ABE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64B"/>
    <w:pPr>
      <w:spacing w:line="360" w:lineRule="auto"/>
      <w:jc w:val="both"/>
    </w:pPr>
    <w:rPr>
      <w:rFonts w:ascii="Times New Roman" w:eastAsia="Times New Roman" w:hAnsi="Times New Roman" w:cs="Times New Roman"/>
      <w:kern w:val="0"/>
      <w:sz w:val="20"/>
      <w:lang w:val="en-GB" w:eastAsia="de-DE"/>
    </w:rPr>
  </w:style>
  <w:style w:type="paragraph" w:styleId="Heading1">
    <w:name w:val="heading 1"/>
    <w:basedOn w:val="Normal"/>
    <w:next w:val="Normal"/>
    <w:link w:val="Heading1Char"/>
    <w:uiPriority w:val="9"/>
    <w:qFormat/>
    <w:rsid w:val="006C2A1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6C2A11"/>
    <w:pPr>
      <w:keepNext/>
      <w:keepLines/>
      <w:spacing w:before="40"/>
      <w:outlineLvl w:val="1"/>
    </w:pPr>
    <w:rPr>
      <w:rFonts w:eastAsiaTheme="majorEastAsia" w:cstheme="majorBidi"/>
      <w:sz w:val="28"/>
      <w:szCs w:val="26"/>
    </w:rPr>
  </w:style>
  <w:style w:type="paragraph" w:styleId="Heading3">
    <w:name w:val="heading 3"/>
    <w:basedOn w:val="Normal"/>
    <w:next w:val="Normal"/>
    <w:link w:val="Heading3Char"/>
    <w:uiPriority w:val="9"/>
    <w:semiHidden/>
    <w:unhideWhenUsed/>
    <w:qFormat/>
    <w:rsid w:val="0078764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764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8764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8764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764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764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764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A11"/>
    <w:rPr>
      <w:rFonts w:ascii="Arial" w:eastAsiaTheme="majorEastAsia" w:hAnsi="Arial" w:cstheme="majorBidi"/>
      <w:b/>
      <w:i w:val="0"/>
      <w:sz w:val="32"/>
      <w:szCs w:val="32"/>
    </w:rPr>
  </w:style>
  <w:style w:type="paragraph" w:styleId="NoSpacing">
    <w:name w:val="No Spacing"/>
    <w:uiPriority w:val="1"/>
    <w:qFormat/>
    <w:rsid w:val="006C2A11"/>
    <w:rPr>
      <w:rFonts w:ascii="Arial" w:hAnsi="Arial"/>
      <w:sz w:val="22"/>
    </w:rPr>
  </w:style>
  <w:style w:type="character" w:customStyle="1" w:styleId="Heading2Char">
    <w:name w:val="Heading 2 Char"/>
    <w:basedOn w:val="DefaultParagraphFont"/>
    <w:link w:val="Heading2"/>
    <w:uiPriority w:val="9"/>
    <w:semiHidden/>
    <w:rsid w:val="006C2A11"/>
    <w:rPr>
      <w:rFonts w:ascii="Arial" w:eastAsiaTheme="majorEastAsia" w:hAnsi="Arial" w:cstheme="majorBidi"/>
      <w:b w:val="0"/>
      <w:i w:val="0"/>
      <w:sz w:val="28"/>
      <w:szCs w:val="26"/>
    </w:rPr>
  </w:style>
  <w:style w:type="paragraph" w:styleId="Title">
    <w:name w:val="Title"/>
    <w:basedOn w:val="Normal"/>
    <w:next w:val="Normal"/>
    <w:link w:val="TitleChar"/>
    <w:uiPriority w:val="10"/>
    <w:qFormat/>
    <w:rsid w:val="006C2A11"/>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C2A11"/>
    <w:rPr>
      <w:rFonts w:ascii="Arial" w:eastAsiaTheme="majorEastAsia" w:hAnsi="Arial" w:cstheme="majorBidi"/>
      <w:b w:val="0"/>
      <w:i w:val="0"/>
      <w:spacing w:val="-10"/>
      <w:kern w:val="28"/>
      <w:sz w:val="56"/>
      <w:szCs w:val="56"/>
    </w:rPr>
  </w:style>
  <w:style w:type="paragraph" w:styleId="Subtitle">
    <w:name w:val="Subtitle"/>
    <w:basedOn w:val="Normal"/>
    <w:next w:val="Normal"/>
    <w:link w:val="SubtitleChar"/>
    <w:uiPriority w:val="11"/>
    <w:qFormat/>
    <w:rsid w:val="006C2A11"/>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6C2A11"/>
    <w:rPr>
      <w:rFonts w:ascii="Arial" w:eastAsiaTheme="minorEastAsia" w:hAnsi="Arial"/>
      <w:b w:val="0"/>
      <w:i w:val="0"/>
      <w:color w:val="5A5A5A" w:themeColor="text1" w:themeTint="A5"/>
      <w:spacing w:val="15"/>
      <w:sz w:val="22"/>
      <w:szCs w:val="22"/>
    </w:rPr>
  </w:style>
  <w:style w:type="paragraph" w:styleId="IntenseQuote">
    <w:name w:val="Intense Quote"/>
    <w:basedOn w:val="Normal"/>
    <w:next w:val="Normal"/>
    <w:link w:val="IntenseQuoteChar"/>
    <w:uiPriority w:val="30"/>
    <w:qFormat/>
    <w:rsid w:val="00E766E2"/>
    <w:pPr>
      <w:pBdr>
        <w:top w:val="single" w:sz="4" w:space="10" w:color="4472C4" w:themeColor="accent1"/>
        <w:bottom w:val="single" w:sz="4" w:space="10" w:color="4472C4" w:themeColor="accent1"/>
      </w:pBdr>
      <w:spacing w:before="360" w:after="360"/>
      <w:ind w:left="864" w:right="864"/>
      <w:jc w:val="center"/>
    </w:pPr>
    <w:rPr>
      <w:b/>
      <w:iCs/>
    </w:rPr>
  </w:style>
  <w:style w:type="paragraph" w:styleId="BodyText">
    <w:name w:val="Body Text"/>
    <w:basedOn w:val="Normal"/>
    <w:link w:val="BodyTextChar"/>
    <w:uiPriority w:val="99"/>
    <w:semiHidden/>
    <w:unhideWhenUsed/>
    <w:rsid w:val="00E766E2"/>
    <w:pPr>
      <w:spacing w:after="120"/>
    </w:pPr>
  </w:style>
  <w:style w:type="character" w:customStyle="1" w:styleId="BodyTextChar">
    <w:name w:val="Body Text Char"/>
    <w:basedOn w:val="DefaultParagraphFont"/>
    <w:link w:val="BodyText"/>
    <w:uiPriority w:val="99"/>
    <w:semiHidden/>
    <w:rsid w:val="00E766E2"/>
    <w:rPr>
      <w:rFonts w:ascii="Arial" w:hAnsi="Arial"/>
      <w:b w:val="0"/>
      <w:i w:val="0"/>
      <w:sz w:val="22"/>
    </w:rPr>
  </w:style>
  <w:style w:type="paragraph" w:styleId="ListParagraph">
    <w:name w:val="List Paragraph"/>
    <w:basedOn w:val="Normal"/>
    <w:uiPriority w:val="34"/>
    <w:qFormat/>
    <w:rsid w:val="00E766E2"/>
    <w:pPr>
      <w:ind w:left="720"/>
      <w:contextualSpacing/>
    </w:pPr>
  </w:style>
  <w:style w:type="character" w:customStyle="1" w:styleId="IntenseQuoteChar">
    <w:name w:val="Intense Quote Char"/>
    <w:basedOn w:val="DefaultParagraphFont"/>
    <w:link w:val="IntenseQuote"/>
    <w:uiPriority w:val="30"/>
    <w:rsid w:val="00E766E2"/>
    <w:rPr>
      <w:rFonts w:ascii="Arial" w:hAnsi="Arial"/>
      <w:b/>
      <w:i w:val="0"/>
      <w:iCs/>
      <w:sz w:val="22"/>
    </w:rPr>
  </w:style>
  <w:style w:type="character" w:styleId="Emphasis">
    <w:name w:val="Emphasis"/>
    <w:basedOn w:val="DefaultParagraphFont"/>
    <w:uiPriority w:val="20"/>
    <w:qFormat/>
    <w:rsid w:val="00E766E2"/>
    <w:rPr>
      <w:rFonts w:ascii="Arial" w:hAnsi="Arial"/>
      <w:b w:val="0"/>
      <w:i/>
      <w:iCs/>
      <w:sz w:val="22"/>
    </w:rPr>
  </w:style>
  <w:style w:type="character" w:styleId="Strong">
    <w:name w:val="Strong"/>
    <w:basedOn w:val="DefaultParagraphFont"/>
    <w:uiPriority w:val="22"/>
    <w:qFormat/>
    <w:rsid w:val="00E766E2"/>
    <w:rPr>
      <w:rFonts w:ascii="Arial" w:hAnsi="Arial"/>
      <w:b/>
      <w:bCs/>
      <w:i w:val="0"/>
      <w:sz w:val="22"/>
    </w:rPr>
  </w:style>
  <w:style w:type="character" w:styleId="SubtleReference">
    <w:name w:val="Subtle Reference"/>
    <w:basedOn w:val="DefaultParagraphFont"/>
    <w:uiPriority w:val="31"/>
    <w:qFormat/>
    <w:rsid w:val="00E766E2"/>
    <w:rPr>
      <w:rFonts w:ascii="Arial" w:hAnsi="Arial"/>
      <w:b w:val="0"/>
      <w:i w:val="0"/>
      <w:caps/>
      <w:smallCaps w:val="0"/>
      <w:color w:val="5A5A5A" w:themeColor="text1" w:themeTint="A5"/>
      <w:sz w:val="20"/>
    </w:rPr>
  </w:style>
  <w:style w:type="character" w:styleId="IntenseReference">
    <w:name w:val="Intense Reference"/>
    <w:basedOn w:val="DefaultParagraphFont"/>
    <w:uiPriority w:val="32"/>
    <w:qFormat/>
    <w:rsid w:val="00E766E2"/>
    <w:rPr>
      <w:rFonts w:ascii="Arial" w:hAnsi="Arial"/>
      <w:b/>
      <w:bCs/>
      <w:i w:val="0"/>
      <w:caps/>
      <w:smallCaps w:val="0"/>
      <w:color w:val="auto"/>
      <w:spacing w:val="5"/>
      <w:sz w:val="20"/>
    </w:rPr>
  </w:style>
  <w:style w:type="character" w:customStyle="1" w:styleId="Heading3Char">
    <w:name w:val="Heading 3 Char"/>
    <w:basedOn w:val="DefaultParagraphFont"/>
    <w:link w:val="Heading3"/>
    <w:uiPriority w:val="9"/>
    <w:semiHidden/>
    <w:rsid w:val="007876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764B"/>
    <w:rPr>
      <w:rFonts w:eastAsiaTheme="majorEastAsia" w:cstheme="majorBidi"/>
      <w:i/>
      <w:iCs/>
      <w:color w:val="2F5496" w:themeColor="accent1" w:themeShade="BF"/>
      <w:sz w:val="22"/>
    </w:rPr>
  </w:style>
  <w:style w:type="character" w:customStyle="1" w:styleId="Heading5Char">
    <w:name w:val="Heading 5 Char"/>
    <w:basedOn w:val="DefaultParagraphFont"/>
    <w:link w:val="Heading5"/>
    <w:uiPriority w:val="9"/>
    <w:semiHidden/>
    <w:rsid w:val="0078764B"/>
    <w:rPr>
      <w:rFonts w:eastAsiaTheme="majorEastAsia" w:cstheme="majorBidi"/>
      <w:color w:val="2F5496" w:themeColor="accent1" w:themeShade="BF"/>
      <w:sz w:val="22"/>
    </w:rPr>
  </w:style>
  <w:style w:type="character" w:customStyle="1" w:styleId="Heading6Char">
    <w:name w:val="Heading 6 Char"/>
    <w:basedOn w:val="DefaultParagraphFont"/>
    <w:link w:val="Heading6"/>
    <w:uiPriority w:val="9"/>
    <w:semiHidden/>
    <w:rsid w:val="0078764B"/>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78764B"/>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78764B"/>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78764B"/>
    <w:rPr>
      <w:rFonts w:eastAsiaTheme="majorEastAsia" w:cstheme="majorBidi"/>
      <w:color w:val="272727" w:themeColor="text1" w:themeTint="D8"/>
      <w:sz w:val="22"/>
    </w:rPr>
  </w:style>
  <w:style w:type="paragraph" w:styleId="Quote">
    <w:name w:val="Quote"/>
    <w:basedOn w:val="Normal"/>
    <w:next w:val="Normal"/>
    <w:link w:val="QuoteChar"/>
    <w:uiPriority w:val="29"/>
    <w:qFormat/>
    <w:rsid w:val="007876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764B"/>
    <w:rPr>
      <w:rFonts w:ascii="Arial" w:hAnsi="Arial"/>
      <w:i/>
      <w:iCs/>
      <w:color w:val="404040" w:themeColor="text1" w:themeTint="BF"/>
      <w:sz w:val="22"/>
    </w:rPr>
  </w:style>
  <w:style w:type="character" w:styleId="IntenseEmphasis">
    <w:name w:val="Intense Emphasis"/>
    <w:basedOn w:val="DefaultParagraphFont"/>
    <w:uiPriority w:val="21"/>
    <w:qFormat/>
    <w:rsid w:val="0078764B"/>
    <w:rPr>
      <w:i/>
      <w:iCs/>
      <w:color w:val="2F5496" w:themeColor="accent1" w:themeShade="BF"/>
    </w:rPr>
  </w:style>
  <w:style w:type="table" w:styleId="GridTable1Light">
    <w:name w:val="Grid Table 1 Light"/>
    <w:basedOn w:val="TableNormal"/>
    <w:uiPriority w:val="46"/>
    <w:rsid w:val="0078764B"/>
    <w:rPr>
      <w:kern w:val="0"/>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8764B"/>
    <w:rPr>
      <w:rFonts w:ascii="Times New Roman" w:eastAsia="Times New Roman" w:hAnsi="Times New Roman" w:cs="Times New Roman"/>
      <w:kern w:val="0"/>
      <w:sz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529F9-09BC-4C26-B62A-52CD36995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Omara</dc:creator>
  <cp:keywords/>
  <dc:description/>
  <cp:lastModifiedBy>Anne Brekerbohm</cp:lastModifiedBy>
  <cp:revision>4</cp:revision>
  <dcterms:created xsi:type="dcterms:W3CDTF">2024-09-05T14:22:00Z</dcterms:created>
  <dcterms:modified xsi:type="dcterms:W3CDTF">2024-09-06T05:44:00Z</dcterms:modified>
</cp:coreProperties>
</file>